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07" w:rsidRDefault="00EB3A07" w:rsidP="00AE7C9F">
      <w:pPr>
        <w:spacing w:after="0" w:line="360" w:lineRule="auto"/>
        <w:jc w:val="both"/>
        <w:rPr>
          <w:ins w:id="0" w:author="USER" w:date="2019-01-21T17:22:00Z"/>
          <w:rFonts w:ascii="Palatino Linotype" w:hAnsi="Palatino Linotype" w:cs="Arial"/>
          <w:b/>
          <w:sz w:val="24"/>
          <w:szCs w:val="24"/>
        </w:rPr>
      </w:pPr>
      <w:bookmarkStart w:id="1" w:name="_GoBack"/>
      <w:bookmarkEnd w:id="1"/>
      <w:r w:rsidRPr="002E27F0">
        <w:rPr>
          <w:rFonts w:ascii="Palatino Linotype" w:hAnsi="Palatino Linotype" w:cs="Arial"/>
          <w:b/>
          <w:sz w:val="24"/>
          <w:szCs w:val="24"/>
        </w:rPr>
        <w:t xml:space="preserve">VOTO PARTICULAR </w:t>
      </w:r>
      <w:r w:rsidR="005E6459">
        <w:rPr>
          <w:rFonts w:ascii="Palatino Linotype" w:hAnsi="Palatino Linotype" w:cs="Arial"/>
          <w:b/>
          <w:sz w:val="24"/>
          <w:szCs w:val="24"/>
        </w:rPr>
        <w:t xml:space="preserve">DEL COMISIONADO </w:t>
      </w:r>
      <w:r w:rsidRPr="002E27F0">
        <w:rPr>
          <w:rFonts w:ascii="Palatino Linotype" w:hAnsi="Palatino Linotype" w:cs="Arial"/>
          <w:b/>
          <w:sz w:val="24"/>
          <w:szCs w:val="24"/>
        </w:rPr>
        <w:t xml:space="preserve">LUIS GUSTAVO PARRA NORIEGA </w:t>
      </w:r>
      <w:r w:rsidR="005E6459">
        <w:rPr>
          <w:rFonts w:ascii="Palatino Linotype" w:hAnsi="Palatino Linotype" w:cs="Arial"/>
          <w:b/>
          <w:sz w:val="24"/>
          <w:szCs w:val="24"/>
        </w:rPr>
        <w:t>EN EL RECURSO DE REVISIÓN 04132</w:t>
      </w:r>
      <w:r w:rsidRPr="002E27F0">
        <w:rPr>
          <w:rFonts w:ascii="Palatino Linotype" w:hAnsi="Palatino Linotype" w:cs="Arial"/>
          <w:b/>
          <w:sz w:val="24"/>
          <w:szCs w:val="24"/>
        </w:rPr>
        <w:t>/INFOEM/IP/RR/2018.</w:t>
      </w:r>
    </w:p>
    <w:p w:rsidR="00863966" w:rsidRDefault="00863966" w:rsidP="00AE7C9F">
      <w:pPr>
        <w:spacing w:after="0" w:line="360" w:lineRule="auto"/>
        <w:jc w:val="both"/>
        <w:rPr>
          <w:ins w:id="2" w:author="USER" w:date="2019-01-21T17:22:00Z"/>
          <w:rFonts w:ascii="Palatino Linotype" w:hAnsi="Palatino Linotype" w:cs="Arial"/>
          <w:b/>
          <w:sz w:val="24"/>
          <w:szCs w:val="24"/>
        </w:rPr>
      </w:pPr>
    </w:p>
    <w:p w:rsidR="00863966" w:rsidRPr="006C76CB" w:rsidRDefault="00863966" w:rsidP="00863966">
      <w:pPr>
        <w:spacing w:after="0" w:line="360" w:lineRule="auto"/>
        <w:jc w:val="both"/>
        <w:rPr>
          <w:ins w:id="3" w:author="USER" w:date="2019-01-21T17:22:00Z"/>
          <w:rFonts w:ascii="Palatino Linotype" w:hAnsi="Palatino Linotype" w:cs="Tahoma"/>
        </w:rPr>
      </w:pPr>
      <w:ins w:id="4" w:author="USER" w:date="2019-01-21T17:22:00Z">
        <w:r w:rsidRPr="006C76CB">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6C76CB">
          <w:rPr>
            <w:rFonts w:ascii="Palatino Linotype" w:hAnsi="Palatino Linotype" w:cs="Tahoma"/>
            <w:b/>
          </w:rPr>
          <w:t>Voto Particular</w:t>
        </w:r>
        <w:r w:rsidRPr="006C76CB">
          <w:rPr>
            <w:rFonts w:ascii="Palatino Linotype" w:hAnsi="Palatino Linotype" w:cs="Tahoma"/>
          </w:rPr>
          <w:t xml:space="preserve"> por no compartir en su totalidad las consideraciones que sustentan la</w:t>
        </w:r>
        <w:r>
          <w:rPr>
            <w:rFonts w:ascii="Palatino Linotype" w:hAnsi="Palatino Linotype" w:cs="Tahoma"/>
          </w:rPr>
          <w:t xml:space="preserve"> Resolución del </w:t>
        </w:r>
        <w:r w:rsidRPr="006C76CB">
          <w:rPr>
            <w:rFonts w:ascii="Palatino Linotype" w:hAnsi="Palatino Linotype" w:cs="Tahoma"/>
          </w:rPr>
          <w:t>Recurso</w:t>
        </w:r>
        <w:r>
          <w:rPr>
            <w:rFonts w:ascii="Palatino Linotype" w:hAnsi="Palatino Linotype" w:cs="Tahoma"/>
          </w:rPr>
          <w:t xml:space="preserve"> </w:t>
        </w:r>
        <w:r w:rsidRPr="006C76CB">
          <w:rPr>
            <w:rFonts w:ascii="Palatino Linotype" w:hAnsi="Palatino Linotype" w:cs="Tahoma"/>
          </w:rPr>
          <w:t>de Revisión 0</w:t>
        </w:r>
        <w:r>
          <w:rPr>
            <w:rFonts w:ascii="Palatino Linotype" w:hAnsi="Palatino Linotype" w:cs="Tahoma"/>
          </w:rPr>
          <w:t>4132</w:t>
        </w:r>
        <w:r w:rsidRPr="006C76CB">
          <w:rPr>
            <w:rFonts w:ascii="Palatino Linotype" w:hAnsi="Palatino Linotype" w:cs="Tahoma"/>
          </w:rPr>
          <w:t>/INFOEM/IP/RR/2018</w:t>
        </w:r>
        <w:r>
          <w:rPr>
            <w:rFonts w:ascii="Palatino Linotype" w:hAnsi="Palatino Linotype" w:cs="Tahoma"/>
          </w:rPr>
          <w:t xml:space="preserve">. </w:t>
        </w:r>
      </w:ins>
    </w:p>
    <w:p w:rsidR="00863966" w:rsidRDefault="00863966" w:rsidP="00AE7C9F">
      <w:pPr>
        <w:spacing w:after="0" w:line="360" w:lineRule="auto"/>
        <w:jc w:val="both"/>
        <w:rPr>
          <w:ins w:id="5" w:author="USER" w:date="2019-01-21T17:22:00Z"/>
          <w:rFonts w:ascii="Palatino Linotype" w:hAnsi="Palatino Linotype" w:cs="Arial"/>
          <w:sz w:val="24"/>
          <w:szCs w:val="24"/>
        </w:rPr>
      </w:pPr>
    </w:p>
    <w:p w:rsidR="00863966" w:rsidRDefault="00863966" w:rsidP="00AE7C9F">
      <w:pPr>
        <w:spacing w:after="0" w:line="360" w:lineRule="auto"/>
        <w:jc w:val="both"/>
        <w:rPr>
          <w:ins w:id="6" w:author="USER" w:date="2019-01-21T17:23:00Z"/>
          <w:rFonts w:ascii="Palatino Linotype" w:hAnsi="Palatino Linotype" w:cs="Tahoma"/>
        </w:rPr>
      </w:pPr>
      <w:ins w:id="7" w:author="USER" w:date="2019-01-21T17:22:00Z">
        <w:r w:rsidRPr="006C76CB">
          <w:rPr>
            <w:rFonts w:ascii="Palatino Linotype" w:hAnsi="Palatino Linotype" w:cs="Tahoma"/>
          </w:rPr>
          <w:t>Como se desprende de la resolución que nos ocupa,</w:t>
        </w:r>
      </w:ins>
      <w:ins w:id="8" w:author="USER" w:date="2019-01-21T17:23:00Z">
        <w:r>
          <w:rPr>
            <w:rFonts w:ascii="Palatino Linotype" w:hAnsi="Palatino Linotype" w:cs="Tahoma"/>
          </w:rPr>
          <w:t xml:space="preserve"> el Particular solicitó:</w:t>
        </w:r>
      </w:ins>
    </w:p>
    <w:p w:rsidR="00863966" w:rsidRDefault="00863966" w:rsidP="00AE7C9F">
      <w:pPr>
        <w:spacing w:after="0" w:line="360" w:lineRule="auto"/>
        <w:jc w:val="both"/>
        <w:rPr>
          <w:ins w:id="9" w:author="USER" w:date="2019-01-21T17:23:00Z"/>
          <w:rFonts w:ascii="Palatino Linotype" w:hAnsi="Palatino Linotype" w:cs="Tahoma"/>
        </w:rPr>
      </w:pPr>
    </w:p>
    <w:p w:rsidR="00863966" w:rsidRPr="00DD6C58" w:rsidRDefault="00863966" w:rsidP="00DD6C58">
      <w:pPr>
        <w:spacing w:after="0" w:line="360" w:lineRule="auto"/>
        <w:ind w:left="567" w:right="567"/>
        <w:jc w:val="both"/>
        <w:rPr>
          <w:rFonts w:ascii="Palatino Linotype" w:hAnsi="Palatino Linotype" w:cs="Arial"/>
          <w:sz w:val="20"/>
          <w:szCs w:val="20"/>
        </w:rPr>
      </w:pPr>
      <w:ins w:id="10" w:author="USER" w:date="2019-01-21T17:23:00Z">
        <w:r w:rsidRPr="00DD6C58">
          <w:rPr>
            <w:rFonts w:ascii="Palatino Linotype" w:hAnsi="Palatino Linotype" w:cs="Arial"/>
            <w:sz w:val="20"/>
            <w:szCs w:val="20"/>
          </w:rPr>
          <w:t xml:space="preserve">“Constancias de actualización del personal que se encuentra en el directorio de la página institucional, y además de mostrar sus nombramientos, credenciales y asignación de vehículos, y equipos de cómputo, mobiliario y herramientas de trabajo asignadas desde que ocuparon el cargo, y así como sus declaraciones patrimoniales 2018” </w:t>
        </w:r>
      </w:ins>
    </w:p>
    <w:p w:rsidR="00EB3A07" w:rsidRPr="002E27F0" w:rsidRDefault="00EB3A07" w:rsidP="005E6459">
      <w:pPr>
        <w:spacing w:after="0" w:line="360" w:lineRule="auto"/>
        <w:jc w:val="right"/>
        <w:rPr>
          <w:rFonts w:ascii="Palatino Linotype" w:hAnsi="Palatino Linotype" w:cs="Arial"/>
          <w:sz w:val="24"/>
          <w:szCs w:val="24"/>
        </w:rPr>
      </w:pPr>
    </w:p>
    <w:p w:rsidR="00863966" w:rsidRDefault="00863966" w:rsidP="00AE7C9F">
      <w:pPr>
        <w:spacing w:after="0" w:line="360" w:lineRule="auto"/>
        <w:jc w:val="both"/>
        <w:rPr>
          <w:ins w:id="11" w:author="USER" w:date="2019-01-21T17:23:00Z"/>
          <w:rFonts w:ascii="Palatino Linotype" w:hAnsi="Palatino Linotype"/>
          <w:sz w:val="24"/>
          <w:szCs w:val="24"/>
        </w:rPr>
      </w:pPr>
    </w:p>
    <w:p w:rsidR="00863966" w:rsidRDefault="00863966" w:rsidP="00AE7C9F">
      <w:pPr>
        <w:spacing w:after="0" w:line="360" w:lineRule="auto"/>
        <w:jc w:val="both"/>
        <w:rPr>
          <w:ins w:id="12" w:author="USER" w:date="2019-01-21T17:23:00Z"/>
          <w:rFonts w:ascii="Palatino Linotype" w:hAnsi="Palatino Linotype"/>
          <w:sz w:val="24"/>
          <w:szCs w:val="24"/>
        </w:rPr>
      </w:pPr>
      <w:ins w:id="13" w:author="USER" w:date="2019-01-21T17:23:00Z">
        <w:r>
          <w:rPr>
            <w:rFonts w:ascii="Palatino Linotype" w:hAnsi="Palatino Linotype"/>
            <w:sz w:val="24"/>
            <w:szCs w:val="24"/>
          </w:rPr>
          <w:t>En respuesta, el sujeto Obligado.</w:t>
        </w:r>
      </w:ins>
    </w:p>
    <w:p w:rsidR="00863966" w:rsidRDefault="00863966" w:rsidP="00AE7C9F">
      <w:pPr>
        <w:spacing w:after="0" w:line="360" w:lineRule="auto"/>
        <w:jc w:val="both"/>
        <w:rPr>
          <w:ins w:id="14" w:author="USER" w:date="2019-01-21T17:23:00Z"/>
          <w:rFonts w:ascii="Palatino Linotype" w:hAnsi="Palatino Linotype"/>
          <w:sz w:val="24"/>
          <w:szCs w:val="24"/>
        </w:rPr>
      </w:pPr>
    </w:p>
    <w:p w:rsidR="00863966" w:rsidRDefault="00863966" w:rsidP="00AE7C9F">
      <w:pPr>
        <w:spacing w:after="0" w:line="360" w:lineRule="auto"/>
        <w:jc w:val="both"/>
        <w:rPr>
          <w:ins w:id="15" w:author="USER" w:date="2019-01-21T17:24:00Z"/>
          <w:rFonts w:ascii="Palatino Linotype" w:hAnsi="Palatino Linotype"/>
          <w:sz w:val="24"/>
          <w:szCs w:val="24"/>
        </w:rPr>
      </w:pPr>
      <w:ins w:id="16" w:author="USER" w:date="2019-01-21T17:23:00Z">
        <w:r>
          <w:rPr>
            <w:rFonts w:ascii="Palatino Linotype" w:hAnsi="Palatino Linotype"/>
            <w:sz w:val="24"/>
            <w:szCs w:val="24"/>
          </w:rPr>
          <w:lastRenderedPageBreak/>
          <w:t>La Ponencia resolvi</w:t>
        </w:r>
      </w:ins>
      <w:ins w:id="17" w:author="USER" w:date="2019-01-21T17:24:00Z">
        <w:r>
          <w:rPr>
            <w:rFonts w:ascii="Palatino Linotype" w:hAnsi="Palatino Linotype"/>
            <w:sz w:val="24"/>
            <w:szCs w:val="24"/>
          </w:rPr>
          <w:t>ó determinar procedente la entrega de  ….</w:t>
        </w:r>
      </w:ins>
    </w:p>
    <w:p w:rsidR="00863966" w:rsidRDefault="00863966" w:rsidP="00AE7C9F">
      <w:pPr>
        <w:spacing w:after="0" w:line="360" w:lineRule="auto"/>
        <w:jc w:val="both"/>
        <w:rPr>
          <w:ins w:id="18" w:author="USER" w:date="2019-01-21T17:23:00Z"/>
          <w:rFonts w:ascii="Palatino Linotype" w:hAnsi="Palatino Linotype"/>
          <w:sz w:val="24"/>
          <w:szCs w:val="24"/>
        </w:rPr>
      </w:pPr>
    </w:p>
    <w:p w:rsidR="007A5B28" w:rsidRDefault="00C05FE6" w:rsidP="00AE7C9F">
      <w:pPr>
        <w:spacing w:after="0" w:line="360" w:lineRule="auto"/>
        <w:jc w:val="both"/>
        <w:rPr>
          <w:rFonts w:ascii="Palatino Linotype" w:hAnsi="Palatino Linotype"/>
          <w:sz w:val="24"/>
          <w:szCs w:val="24"/>
        </w:rPr>
      </w:pPr>
      <w:r>
        <w:rPr>
          <w:rFonts w:ascii="Palatino Linotype" w:hAnsi="Palatino Linotype"/>
          <w:sz w:val="24"/>
          <w:szCs w:val="24"/>
        </w:rPr>
        <w:t>Garantizar el a</w:t>
      </w:r>
      <w:r w:rsidR="0044704F" w:rsidRPr="006773C0">
        <w:rPr>
          <w:rFonts w:ascii="Palatino Linotype" w:hAnsi="Palatino Linotype"/>
          <w:sz w:val="24"/>
          <w:szCs w:val="24"/>
        </w:rPr>
        <w:t>cce</w:t>
      </w:r>
      <w:r>
        <w:rPr>
          <w:rFonts w:ascii="Palatino Linotype" w:hAnsi="Palatino Linotype"/>
          <w:sz w:val="24"/>
          <w:szCs w:val="24"/>
        </w:rPr>
        <w:t>so</w:t>
      </w:r>
      <w:r w:rsidR="0044704F" w:rsidRPr="006773C0">
        <w:rPr>
          <w:rFonts w:ascii="Palatino Linotype" w:hAnsi="Palatino Linotype"/>
          <w:sz w:val="24"/>
          <w:szCs w:val="24"/>
        </w:rPr>
        <w:t xml:space="preserve"> a la información</w:t>
      </w:r>
      <w:r w:rsidR="00CD077E">
        <w:rPr>
          <w:rFonts w:ascii="Palatino Linotype" w:hAnsi="Palatino Linotype"/>
          <w:sz w:val="24"/>
          <w:szCs w:val="24"/>
        </w:rPr>
        <w:t xml:space="preserve"> de las constancias de actualización</w:t>
      </w:r>
      <w:r w:rsidR="0044704F" w:rsidRPr="006773C0">
        <w:rPr>
          <w:rFonts w:ascii="Palatino Linotype" w:hAnsi="Palatino Linotype"/>
          <w:sz w:val="24"/>
          <w:szCs w:val="24"/>
        </w:rPr>
        <w:t xml:space="preserve"> </w:t>
      </w:r>
      <w:r>
        <w:rPr>
          <w:rFonts w:ascii="Palatino Linotype" w:hAnsi="Palatino Linotype"/>
          <w:sz w:val="24"/>
          <w:szCs w:val="24"/>
        </w:rPr>
        <w:t>de</w:t>
      </w:r>
      <w:r w:rsidR="0044704F" w:rsidRPr="006773C0">
        <w:rPr>
          <w:rFonts w:ascii="Palatino Linotype" w:hAnsi="Palatino Linotype"/>
          <w:sz w:val="24"/>
          <w:szCs w:val="24"/>
        </w:rPr>
        <w:t xml:space="preserve"> </w:t>
      </w:r>
      <w:r>
        <w:rPr>
          <w:rFonts w:ascii="Palatino Linotype" w:hAnsi="Palatino Linotype"/>
          <w:sz w:val="24"/>
          <w:szCs w:val="24"/>
        </w:rPr>
        <w:t>los</w:t>
      </w:r>
      <w:r w:rsidR="0044704F" w:rsidRPr="006773C0">
        <w:rPr>
          <w:rFonts w:ascii="Palatino Linotype" w:hAnsi="Palatino Linotype"/>
          <w:sz w:val="24"/>
          <w:szCs w:val="24"/>
        </w:rPr>
        <w:t xml:space="preserve"> documentos que ac</w:t>
      </w:r>
      <w:r w:rsidR="00B57300">
        <w:rPr>
          <w:rFonts w:ascii="Palatino Linotype" w:hAnsi="Palatino Linotype"/>
          <w:sz w:val="24"/>
          <w:szCs w:val="24"/>
        </w:rPr>
        <w:t>reditan</w:t>
      </w:r>
      <w:r w:rsidR="0044704F">
        <w:rPr>
          <w:rFonts w:ascii="Palatino Linotype" w:hAnsi="Palatino Linotype"/>
          <w:sz w:val="24"/>
          <w:szCs w:val="24"/>
        </w:rPr>
        <w:t xml:space="preserve"> </w:t>
      </w:r>
      <w:r w:rsidR="00B57300">
        <w:rPr>
          <w:rFonts w:ascii="Palatino Linotype" w:hAnsi="Palatino Linotype"/>
          <w:sz w:val="24"/>
          <w:szCs w:val="24"/>
        </w:rPr>
        <w:t>el nivel</w:t>
      </w:r>
      <w:r w:rsidR="0044704F">
        <w:rPr>
          <w:rFonts w:ascii="Palatino Linotype" w:hAnsi="Palatino Linotype"/>
          <w:sz w:val="24"/>
          <w:szCs w:val="24"/>
        </w:rPr>
        <w:t xml:space="preserve"> académic</w:t>
      </w:r>
      <w:r w:rsidR="00B57300">
        <w:rPr>
          <w:rFonts w:ascii="Palatino Linotype" w:hAnsi="Palatino Linotype"/>
          <w:sz w:val="24"/>
          <w:szCs w:val="24"/>
        </w:rPr>
        <w:t>o</w:t>
      </w:r>
      <w:r w:rsidR="0044704F" w:rsidRPr="006773C0">
        <w:rPr>
          <w:rFonts w:ascii="Palatino Linotype" w:hAnsi="Palatino Linotype"/>
          <w:sz w:val="24"/>
          <w:szCs w:val="24"/>
        </w:rPr>
        <w:t xml:space="preserve"> de quien</w:t>
      </w:r>
      <w:r w:rsidR="00B57300">
        <w:rPr>
          <w:rFonts w:ascii="Palatino Linotype" w:hAnsi="Palatino Linotype"/>
          <w:sz w:val="24"/>
          <w:szCs w:val="24"/>
        </w:rPr>
        <w:t>es</w:t>
      </w:r>
      <w:r w:rsidR="0044704F" w:rsidRPr="006773C0">
        <w:rPr>
          <w:rFonts w:ascii="Palatino Linotype" w:hAnsi="Palatino Linotype"/>
          <w:sz w:val="24"/>
          <w:szCs w:val="24"/>
        </w:rPr>
        <w:t xml:space="preserve"> ocup</w:t>
      </w:r>
      <w:r w:rsidR="00B57300">
        <w:rPr>
          <w:rFonts w:ascii="Palatino Linotype" w:hAnsi="Palatino Linotype"/>
          <w:sz w:val="24"/>
          <w:szCs w:val="24"/>
        </w:rPr>
        <w:t>an</w:t>
      </w:r>
      <w:r w:rsidR="0044704F" w:rsidRPr="006773C0">
        <w:rPr>
          <w:rFonts w:ascii="Palatino Linotype" w:hAnsi="Palatino Linotype"/>
          <w:sz w:val="24"/>
          <w:szCs w:val="24"/>
        </w:rPr>
        <w:t xml:space="preserve"> cargos en la administración pública, permit</w:t>
      </w:r>
      <w:r w:rsidR="00B57300">
        <w:rPr>
          <w:rFonts w:ascii="Palatino Linotype" w:hAnsi="Palatino Linotype"/>
          <w:sz w:val="24"/>
          <w:szCs w:val="24"/>
        </w:rPr>
        <w:t>e</w:t>
      </w:r>
      <w:r w:rsidR="0044704F" w:rsidRPr="006773C0">
        <w:rPr>
          <w:rFonts w:ascii="Palatino Linotype" w:hAnsi="Palatino Linotype"/>
          <w:sz w:val="24"/>
          <w:szCs w:val="24"/>
        </w:rPr>
        <w:t xml:space="preserve"> a la ciudadanía </w:t>
      </w:r>
      <w:r w:rsidR="007A5B28">
        <w:rPr>
          <w:rFonts w:ascii="Palatino Linotype" w:hAnsi="Palatino Linotype"/>
          <w:sz w:val="24"/>
          <w:szCs w:val="24"/>
        </w:rPr>
        <w:t xml:space="preserve">verificar que </w:t>
      </w:r>
      <w:r w:rsidR="007A5B28" w:rsidRPr="006773C0">
        <w:rPr>
          <w:rFonts w:ascii="Palatino Linotype" w:hAnsi="Palatino Linotype"/>
          <w:sz w:val="24"/>
          <w:szCs w:val="24"/>
        </w:rPr>
        <w:t xml:space="preserve">los servidores públicos </w:t>
      </w:r>
      <w:r w:rsidR="007A5B28">
        <w:rPr>
          <w:rFonts w:ascii="Palatino Linotype" w:hAnsi="Palatino Linotype"/>
          <w:sz w:val="24"/>
          <w:szCs w:val="24"/>
        </w:rPr>
        <w:t>cuentan con el grado académico con el que se ostentan, así como si su perfil profesional es idóneo para desempeñar el cargo encomendado.</w:t>
      </w:r>
    </w:p>
    <w:p w:rsidR="00C05FE6" w:rsidRDefault="00C05FE6" w:rsidP="00AE7C9F">
      <w:pPr>
        <w:spacing w:after="0" w:line="360" w:lineRule="auto"/>
        <w:jc w:val="both"/>
        <w:rPr>
          <w:rFonts w:ascii="Palatino Linotype" w:hAnsi="Palatino Linotype"/>
          <w:sz w:val="24"/>
          <w:szCs w:val="24"/>
        </w:rPr>
      </w:pPr>
    </w:p>
    <w:p w:rsidR="0044704F" w:rsidRDefault="0044704F" w:rsidP="00AE7C9F">
      <w:pPr>
        <w:spacing w:after="0" w:line="360" w:lineRule="auto"/>
        <w:jc w:val="both"/>
        <w:rPr>
          <w:rFonts w:ascii="Palatino Linotype" w:hAnsi="Palatino Linotype"/>
          <w:sz w:val="24"/>
          <w:szCs w:val="24"/>
        </w:rPr>
      </w:pPr>
      <w:r w:rsidRPr="006773C0">
        <w:rPr>
          <w:rFonts w:ascii="Palatino Linotype" w:hAnsi="Palatino Linotype"/>
          <w:sz w:val="24"/>
          <w:szCs w:val="24"/>
        </w:rPr>
        <w:t xml:space="preserve">Cuando se está en presencia de una probable colisión </w:t>
      </w:r>
      <w:r w:rsidR="0058209D">
        <w:rPr>
          <w:rFonts w:ascii="Palatino Linotype" w:hAnsi="Palatino Linotype"/>
          <w:sz w:val="24"/>
          <w:szCs w:val="24"/>
        </w:rPr>
        <w:t xml:space="preserve">entre </w:t>
      </w:r>
      <w:r w:rsidRPr="006773C0">
        <w:rPr>
          <w:rFonts w:ascii="Palatino Linotype" w:hAnsi="Palatino Linotype"/>
          <w:sz w:val="24"/>
          <w:szCs w:val="24"/>
        </w:rPr>
        <w:t>el derecho de acceso a la información pública y el derecho a la protección de datos personales, es necesario destacar que ambos cuentan con el mismo valor toda vez que son concebidos en la Constitución Política de los Estados Unidos Mexicanos, por lo que,  uno no p</w:t>
      </w:r>
      <w:r w:rsidR="0058209D">
        <w:rPr>
          <w:rFonts w:ascii="Palatino Linotype" w:hAnsi="Palatino Linotype"/>
          <w:sz w:val="24"/>
          <w:szCs w:val="24"/>
        </w:rPr>
        <w:t>uede prevalecer frente al otro; ello</w:t>
      </w:r>
      <w:r w:rsidR="005E14F6">
        <w:rPr>
          <w:rFonts w:ascii="Palatino Linotype" w:hAnsi="Palatino Linotype"/>
          <w:sz w:val="24"/>
          <w:szCs w:val="24"/>
        </w:rPr>
        <w:t xml:space="preserve"> sin dejar de lado </w:t>
      </w:r>
      <w:r w:rsidR="0058209D">
        <w:rPr>
          <w:rFonts w:ascii="Palatino Linotype" w:hAnsi="Palatino Linotype"/>
          <w:sz w:val="24"/>
          <w:szCs w:val="24"/>
        </w:rPr>
        <w:t>que ningún derecho es ilimitado.</w:t>
      </w:r>
    </w:p>
    <w:p w:rsidR="003E3AB5" w:rsidRDefault="003E3AB5" w:rsidP="00AE7C9F">
      <w:pPr>
        <w:spacing w:after="0" w:line="360" w:lineRule="auto"/>
        <w:jc w:val="both"/>
        <w:rPr>
          <w:rFonts w:ascii="Palatino Linotype" w:hAnsi="Palatino Linotype"/>
          <w:sz w:val="24"/>
          <w:szCs w:val="24"/>
        </w:rPr>
      </w:pPr>
    </w:p>
    <w:p w:rsidR="0044704F" w:rsidRDefault="0044704F" w:rsidP="00AE7C9F">
      <w:pPr>
        <w:spacing w:after="0" w:line="360" w:lineRule="auto"/>
        <w:jc w:val="both"/>
        <w:rPr>
          <w:rFonts w:ascii="Palatino Linotype" w:hAnsi="Palatino Linotype"/>
          <w:sz w:val="24"/>
          <w:szCs w:val="24"/>
        </w:rPr>
      </w:pPr>
      <w:r w:rsidRPr="006773C0">
        <w:rPr>
          <w:rFonts w:ascii="Palatino Linotype" w:hAnsi="Palatino Linotype"/>
          <w:sz w:val="24"/>
          <w:szCs w:val="24"/>
        </w:rPr>
        <w:t xml:space="preserve">Para una correcta ponderación de ambos derechos, es necesario realizar el juicio de ponderación que se rige por la exigencia y observancia de tres momentos: el juicio de idoneidad, el juicio de necesidad y el juicio de estricta proporcionalidad. </w:t>
      </w:r>
      <w:r w:rsidRPr="009A3225">
        <w:rPr>
          <w:rFonts w:ascii="Palatino Linotype" w:hAnsi="Palatino Linotype"/>
          <w:sz w:val="24"/>
          <w:szCs w:val="24"/>
        </w:rPr>
        <w:t xml:space="preserve">La fotografía, es un requisito </w:t>
      </w:r>
      <w:r w:rsidR="00A76CCD">
        <w:rPr>
          <w:rFonts w:ascii="Palatino Linotype" w:hAnsi="Palatino Linotype"/>
          <w:sz w:val="24"/>
          <w:szCs w:val="24"/>
        </w:rPr>
        <w:t>para la expedición del título y la cédula profesional</w:t>
      </w:r>
      <w:r w:rsidR="00E2739E">
        <w:rPr>
          <w:rFonts w:ascii="Palatino Linotype" w:hAnsi="Palatino Linotype"/>
          <w:sz w:val="24"/>
          <w:szCs w:val="24"/>
        </w:rPr>
        <w:t xml:space="preserve"> </w:t>
      </w:r>
      <w:r w:rsidRPr="009A3225">
        <w:rPr>
          <w:rFonts w:ascii="Palatino Linotype" w:hAnsi="Palatino Linotype"/>
          <w:sz w:val="24"/>
          <w:szCs w:val="24"/>
        </w:rPr>
        <w:t>y constituye un elemento indispensable de identidad</w:t>
      </w:r>
      <w:r w:rsidR="00E2739E">
        <w:rPr>
          <w:rFonts w:ascii="Palatino Linotype" w:hAnsi="Palatino Linotype"/>
          <w:sz w:val="24"/>
          <w:szCs w:val="24"/>
        </w:rPr>
        <w:t xml:space="preserve">, pues su objetivo es </w:t>
      </w:r>
      <w:r w:rsidR="00A76CCD">
        <w:rPr>
          <w:rFonts w:ascii="Palatino Linotype" w:hAnsi="Palatino Linotype"/>
          <w:sz w:val="24"/>
          <w:szCs w:val="24"/>
        </w:rPr>
        <w:t xml:space="preserve">justamente </w:t>
      </w:r>
      <w:r w:rsidR="00E2739E">
        <w:rPr>
          <w:rFonts w:ascii="Palatino Linotype" w:hAnsi="Palatino Linotype"/>
          <w:sz w:val="24"/>
          <w:szCs w:val="24"/>
        </w:rPr>
        <w:t xml:space="preserve">que su titular los utilice para identificarse frente a terceros, como la persona que cuenta con los conocimientos </w:t>
      </w:r>
      <w:r w:rsidR="00A76CCD">
        <w:rPr>
          <w:rFonts w:ascii="Palatino Linotype" w:hAnsi="Palatino Linotype"/>
          <w:sz w:val="24"/>
          <w:szCs w:val="24"/>
        </w:rPr>
        <w:t>para ejercer la profesión que se indique</w:t>
      </w:r>
      <w:r w:rsidR="00E2739E">
        <w:rPr>
          <w:rFonts w:ascii="Palatino Linotype" w:hAnsi="Palatino Linotype"/>
          <w:sz w:val="24"/>
          <w:szCs w:val="24"/>
        </w:rPr>
        <w:t>.</w:t>
      </w:r>
    </w:p>
    <w:p w:rsidR="00A76CCD" w:rsidRDefault="00A76CCD" w:rsidP="00AE7C9F">
      <w:pPr>
        <w:spacing w:after="0" w:line="360" w:lineRule="auto"/>
        <w:jc w:val="both"/>
        <w:rPr>
          <w:rFonts w:ascii="Palatino Linotype" w:hAnsi="Palatino Linotype"/>
          <w:sz w:val="24"/>
          <w:szCs w:val="24"/>
        </w:rPr>
      </w:pPr>
    </w:p>
    <w:p w:rsidR="0044704F" w:rsidRDefault="00CD077E" w:rsidP="00AE7C9F">
      <w:pPr>
        <w:spacing w:after="0" w:line="360" w:lineRule="auto"/>
        <w:jc w:val="both"/>
        <w:rPr>
          <w:rFonts w:ascii="Palatino Linotype" w:hAnsi="Palatino Linotype"/>
          <w:color w:val="000000" w:themeColor="text1"/>
          <w:sz w:val="24"/>
          <w:szCs w:val="24"/>
        </w:rPr>
      </w:pPr>
      <w:r>
        <w:rPr>
          <w:rFonts w:ascii="Palatino Linotype" w:hAnsi="Palatino Linotype"/>
          <w:sz w:val="24"/>
          <w:szCs w:val="24"/>
        </w:rPr>
        <w:t xml:space="preserve">Las constancias de actualización de estudios, </w:t>
      </w:r>
      <w:r w:rsidR="0044704F" w:rsidRPr="009A3225">
        <w:rPr>
          <w:rFonts w:ascii="Palatino Linotype" w:hAnsi="Palatino Linotype"/>
          <w:color w:val="000000" w:themeColor="text1"/>
          <w:sz w:val="24"/>
          <w:szCs w:val="24"/>
        </w:rPr>
        <w:t>se integra</w:t>
      </w:r>
      <w:r w:rsidR="00AD7964">
        <w:rPr>
          <w:rFonts w:ascii="Palatino Linotype" w:hAnsi="Palatino Linotype"/>
          <w:color w:val="000000" w:themeColor="text1"/>
          <w:sz w:val="24"/>
          <w:szCs w:val="24"/>
        </w:rPr>
        <w:t>n</w:t>
      </w:r>
      <w:r w:rsidR="0044704F" w:rsidRPr="009A3225">
        <w:rPr>
          <w:rFonts w:ascii="Palatino Linotype" w:hAnsi="Palatino Linotype"/>
          <w:color w:val="000000" w:themeColor="text1"/>
          <w:sz w:val="24"/>
          <w:szCs w:val="24"/>
        </w:rPr>
        <w:t xml:space="preserve"> por un conjunto de elementos cuya concurrencia simultánea permiten identificar clara e indubitablemente que una persona determinada cuenta </w:t>
      </w:r>
      <w:r w:rsidR="00C165D9">
        <w:rPr>
          <w:rFonts w:ascii="Palatino Linotype" w:hAnsi="Palatino Linotype"/>
          <w:color w:val="000000" w:themeColor="text1"/>
          <w:sz w:val="24"/>
          <w:szCs w:val="24"/>
        </w:rPr>
        <w:t>con los conocimientos necesarios para</w:t>
      </w:r>
      <w:r w:rsidR="0044704F" w:rsidRPr="009A3225">
        <w:rPr>
          <w:rFonts w:ascii="Palatino Linotype" w:hAnsi="Palatino Linotype"/>
          <w:color w:val="000000" w:themeColor="text1"/>
          <w:sz w:val="24"/>
          <w:szCs w:val="24"/>
        </w:rPr>
        <w:t xml:space="preserve"> desempeñar una profesión y que por ello se ha emitido la respectiva patente</w:t>
      </w:r>
      <w:r w:rsidR="00C165D9">
        <w:rPr>
          <w:rFonts w:ascii="Palatino Linotype" w:hAnsi="Palatino Linotype"/>
          <w:color w:val="000000" w:themeColor="text1"/>
          <w:sz w:val="24"/>
          <w:szCs w:val="24"/>
        </w:rPr>
        <w:t>; sin dejar de lado que además la cédula profesional también sirve como medio de identificación</w:t>
      </w:r>
      <w:r w:rsidR="00D5708A">
        <w:rPr>
          <w:rFonts w:ascii="Palatino Linotype" w:hAnsi="Palatino Linotype"/>
          <w:color w:val="000000" w:themeColor="text1"/>
          <w:sz w:val="24"/>
          <w:szCs w:val="24"/>
        </w:rPr>
        <w:t xml:space="preserve"> oficial</w:t>
      </w:r>
      <w:r w:rsidR="00A56E4E">
        <w:rPr>
          <w:rFonts w:ascii="Palatino Linotype" w:hAnsi="Palatino Linotype"/>
          <w:color w:val="000000" w:themeColor="text1"/>
          <w:sz w:val="24"/>
          <w:szCs w:val="24"/>
        </w:rPr>
        <w:t>, en términos del artículo 2.5 Bis</w:t>
      </w:r>
      <w:r w:rsidR="003B13F8">
        <w:rPr>
          <w:rFonts w:ascii="Palatino Linotype" w:hAnsi="Palatino Linotype"/>
          <w:color w:val="000000" w:themeColor="text1"/>
          <w:sz w:val="24"/>
          <w:szCs w:val="24"/>
        </w:rPr>
        <w:t>, fracción III,</w:t>
      </w:r>
      <w:r w:rsidR="00A56E4E">
        <w:rPr>
          <w:rFonts w:ascii="Palatino Linotype" w:hAnsi="Palatino Linotype"/>
          <w:color w:val="000000" w:themeColor="text1"/>
          <w:sz w:val="24"/>
          <w:szCs w:val="24"/>
        </w:rPr>
        <w:t xml:space="preserve"> del Código Civil del Estado de México</w:t>
      </w:r>
      <w:r w:rsidR="00C165D9">
        <w:rPr>
          <w:rFonts w:ascii="Palatino Linotype" w:hAnsi="Palatino Linotype"/>
          <w:color w:val="000000" w:themeColor="text1"/>
          <w:sz w:val="24"/>
          <w:szCs w:val="24"/>
        </w:rPr>
        <w:t>.</w:t>
      </w: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AE7C9F" w:rsidRDefault="00AE7C9F" w:rsidP="00AE7C9F">
      <w:pPr>
        <w:spacing w:after="0" w:line="360" w:lineRule="auto"/>
        <w:jc w:val="both"/>
        <w:rPr>
          <w:rFonts w:ascii="Palatino Linotype" w:hAnsi="Palatino Linotype"/>
          <w:color w:val="000000" w:themeColor="text1"/>
          <w:sz w:val="24"/>
          <w:szCs w:val="24"/>
        </w:rPr>
      </w:pPr>
    </w:p>
    <w:p w:rsidR="0044704F" w:rsidRPr="006773C0" w:rsidRDefault="0044704F" w:rsidP="00AE7C9F">
      <w:pPr>
        <w:spacing w:after="0" w:line="360" w:lineRule="auto"/>
        <w:jc w:val="both"/>
        <w:rPr>
          <w:rFonts w:ascii="Palatino Linotype" w:hAnsi="Palatino Linotype"/>
          <w:sz w:val="24"/>
          <w:szCs w:val="24"/>
        </w:rPr>
      </w:pPr>
    </w:p>
    <w:customXmlDelRangeStart w:id="19" w:author="USER" w:date="2019-01-21T17:24:00Z"/>
    <w:sdt>
      <w:sdtPr>
        <w:rPr>
          <w:lang w:val="es-ES"/>
        </w:rPr>
        <w:id w:val="-1339223820"/>
        <w:docPartObj>
          <w:docPartGallery w:val="Table of Contents"/>
          <w:docPartUnique/>
        </w:docPartObj>
      </w:sdtPr>
      <w:sdtEndPr>
        <w:rPr>
          <w:rFonts w:asciiTheme="minorHAnsi" w:eastAsiaTheme="minorHAnsi" w:hAnsiTheme="minorHAnsi" w:cstheme="minorBidi"/>
          <w:b w:val="0"/>
          <w:bCs/>
          <w:sz w:val="22"/>
          <w:szCs w:val="22"/>
          <w:lang w:eastAsia="en-US"/>
        </w:rPr>
      </w:sdtEndPr>
      <w:sdtContent>
        <w:customXmlDelRangeEnd w:id="19"/>
        <w:p w:rsidR="0044704F" w:rsidRPr="0044704F" w:rsidDel="00863966" w:rsidRDefault="0044704F" w:rsidP="00AE7C9F">
          <w:pPr>
            <w:pStyle w:val="TtulodeTDC"/>
            <w:spacing w:before="0" w:line="360" w:lineRule="auto"/>
            <w:rPr>
              <w:del w:id="20" w:author="USER" w:date="2019-01-21T17:24:00Z"/>
              <w:rStyle w:val="Ttulo1Car"/>
            </w:rPr>
          </w:pPr>
          <w:del w:id="21" w:author="USER" w:date="2019-01-21T17:24:00Z">
            <w:r w:rsidRPr="0044704F" w:rsidDel="00863966">
              <w:rPr>
                <w:rStyle w:val="Ttulo1Car"/>
              </w:rPr>
              <w:delText>Índice</w:delText>
            </w:r>
          </w:del>
        </w:p>
        <w:p w:rsidR="0044704F" w:rsidRPr="00625340" w:rsidDel="00863966" w:rsidRDefault="0044704F" w:rsidP="00AE7C9F">
          <w:pPr>
            <w:pStyle w:val="TDC1"/>
            <w:spacing w:after="0" w:line="360" w:lineRule="auto"/>
            <w:rPr>
              <w:del w:id="22" w:author="USER" w:date="2019-01-21T17:24:00Z"/>
              <w:rFonts w:ascii="Palatino Linotype" w:eastAsiaTheme="minorEastAsia" w:hAnsi="Palatino Linotype"/>
              <w:noProof/>
              <w:sz w:val="24"/>
              <w:szCs w:val="24"/>
              <w:lang w:eastAsia="es-MX"/>
            </w:rPr>
          </w:pPr>
          <w:del w:id="23" w:author="USER" w:date="2019-01-21T17:24:00Z">
            <w:r w:rsidRPr="00625340" w:rsidDel="00863966">
              <w:rPr>
                <w:rFonts w:ascii="Palatino Linotype" w:hAnsi="Palatino Linotype"/>
                <w:sz w:val="24"/>
                <w:szCs w:val="24"/>
              </w:rPr>
              <w:fldChar w:fldCharType="begin"/>
            </w:r>
            <w:r w:rsidRPr="00625340" w:rsidDel="00863966">
              <w:rPr>
                <w:rFonts w:ascii="Palatino Linotype" w:hAnsi="Palatino Linotype"/>
                <w:sz w:val="24"/>
                <w:szCs w:val="24"/>
              </w:rPr>
              <w:delInstrText xml:space="preserve"> TOC \o "1-3" \h \z \u </w:delInstrText>
            </w:r>
            <w:r w:rsidRPr="00625340" w:rsidDel="00863966">
              <w:rPr>
                <w:rFonts w:ascii="Palatino Linotype" w:hAnsi="Palatino Linotype"/>
                <w:sz w:val="24"/>
                <w:szCs w:val="24"/>
              </w:rPr>
              <w:fldChar w:fldCharType="separate"/>
            </w:r>
            <w:r w:rsidRPr="00863966" w:rsidDel="00863966">
              <w:rPr>
                <w:rStyle w:val="Hipervnculo"/>
                <w:rFonts w:ascii="Palatino Linotype" w:hAnsi="Palatino Linotype"/>
                <w:noProof/>
                <w:sz w:val="24"/>
                <w:szCs w:val="24"/>
              </w:rPr>
              <w:delText>I.</w:delText>
            </w:r>
            <w:r w:rsidRPr="00625340" w:rsidDel="00863966">
              <w:rPr>
                <w:rFonts w:ascii="Palatino Linotype" w:eastAsiaTheme="minorEastAsia" w:hAnsi="Palatino Linotype"/>
                <w:noProof/>
                <w:sz w:val="24"/>
                <w:szCs w:val="24"/>
                <w:lang w:eastAsia="es-MX"/>
              </w:rPr>
              <w:delText xml:space="preserve"> </w:delText>
            </w:r>
            <w:r w:rsidRPr="00863966" w:rsidDel="00863966">
              <w:rPr>
                <w:rStyle w:val="Hipervnculo"/>
                <w:rFonts w:ascii="Palatino Linotype" w:hAnsi="Palatino Linotype"/>
                <w:noProof/>
                <w:sz w:val="24"/>
                <w:szCs w:val="24"/>
              </w:rPr>
              <w:delText>Consideraciones Generales</w:delText>
            </w:r>
            <w:r w:rsidRPr="00625340" w:rsidDel="00863966">
              <w:rPr>
                <w:rFonts w:ascii="Palatino Linotype" w:hAnsi="Palatino Linotype"/>
                <w:noProof/>
                <w:webHidden/>
                <w:sz w:val="24"/>
                <w:szCs w:val="24"/>
              </w:rPr>
              <w:tab/>
            </w:r>
            <w:r w:rsidR="00F27902" w:rsidDel="00863966">
              <w:rPr>
                <w:rFonts w:ascii="Palatino Linotype" w:hAnsi="Palatino Linotype"/>
                <w:noProof/>
                <w:webHidden/>
                <w:sz w:val="24"/>
                <w:szCs w:val="24"/>
              </w:rPr>
              <w:delText>2</w:delText>
            </w:r>
          </w:del>
        </w:p>
        <w:p w:rsidR="0044704F" w:rsidRPr="00625340" w:rsidDel="00863966" w:rsidRDefault="0044704F" w:rsidP="00AE7C9F">
          <w:pPr>
            <w:pStyle w:val="TDC1"/>
            <w:spacing w:after="0" w:line="360" w:lineRule="auto"/>
            <w:rPr>
              <w:del w:id="24" w:author="USER" w:date="2019-01-21T17:24:00Z"/>
              <w:rFonts w:ascii="Palatino Linotype" w:eastAsiaTheme="minorEastAsia" w:hAnsi="Palatino Linotype"/>
              <w:noProof/>
              <w:sz w:val="24"/>
              <w:szCs w:val="24"/>
              <w:lang w:eastAsia="es-MX"/>
            </w:rPr>
          </w:pPr>
          <w:del w:id="25" w:author="USER" w:date="2019-01-21T17:24:00Z">
            <w:r w:rsidRPr="00863966" w:rsidDel="00863966">
              <w:rPr>
                <w:rStyle w:val="Hipervnculo"/>
                <w:rFonts w:ascii="Palatino Linotype" w:hAnsi="Palatino Linotype"/>
                <w:noProof/>
                <w:sz w:val="24"/>
                <w:szCs w:val="24"/>
              </w:rPr>
              <w:delText>II.  La naturaleza del Título Profesional y de la Cédula Profesional.</w:delText>
            </w:r>
            <w:r w:rsidRPr="00625340" w:rsidDel="00863966">
              <w:rPr>
                <w:rFonts w:ascii="Palatino Linotype" w:hAnsi="Palatino Linotype"/>
                <w:noProof/>
                <w:webHidden/>
                <w:sz w:val="24"/>
                <w:szCs w:val="24"/>
              </w:rPr>
              <w:tab/>
            </w:r>
            <w:r w:rsidR="00F27902" w:rsidDel="00863966">
              <w:rPr>
                <w:rFonts w:ascii="Palatino Linotype" w:hAnsi="Palatino Linotype"/>
                <w:noProof/>
                <w:webHidden/>
                <w:sz w:val="24"/>
                <w:szCs w:val="24"/>
              </w:rPr>
              <w:delText>3</w:delText>
            </w:r>
          </w:del>
        </w:p>
        <w:p w:rsidR="0044704F" w:rsidRPr="00625340" w:rsidDel="00863966" w:rsidRDefault="0044704F" w:rsidP="00AE7C9F">
          <w:pPr>
            <w:pStyle w:val="TDC1"/>
            <w:spacing w:after="0" w:line="360" w:lineRule="auto"/>
            <w:rPr>
              <w:del w:id="26" w:author="USER" w:date="2019-01-21T17:24:00Z"/>
              <w:rFonts w:ascii="Palatino Linotype" w:eastAsiaTheme="minorEastAsia" w:hAnsi="Palatino Linotype"/>
              <w:noProof/>
              <w:sz w:val="24"/>
              <w:szCs w:val="24"/>
              <w:lang w:eastAsia="es-MX"/>
            </w:rPr>
          </w:pPr>
          <w:del w:id="27" w:author="USER" w:date="2019-01-21T17:24:00Z">
            <w:r w:rsidRPr="00863966" w:rsidDel="00863966">
              <w:rPr>
                <w:rStyle w:val="Hipervnculo"/>
                <w:rFonts w:ascii="Palatino Linotype" w:hAnsi="Palatino Linotype"/>
                <w:noProof/>
                <w:sz w:val="24"/>
                <w:szCs w:val="24"/>
              </w:rPr>
              <w:delText>III. La naturaleza de la función pública que se desempeña</w:delText>
            </w:r>
            <w:r w:rsidRPr="00863966" w:rsidDel="00863966">
              <w:rPr>
                <w:rStyle w:val="Hipervnculo"/>
                <w:rFonts w:ascii="Palatino Linotype" w:hAnsi="Palatino Linotype" w:cs="Arial"/>
                <w:b/>
                <w:noProof/>
                <w:sz w:val="24"/>
                <w:szCs w:val="24"/>
              </w:rPr>
              <w:delText>.</w:delText>
            </w:r>
            <w:r w:rsidRPr="00625340" w:rsidDel="00863966">
              <w:rPr>
                <w:rFonts w:ascii="Palatino Linotype" w:hAnsi="Palatino Linotype"/>
                <w:noProof/>
                <w:webHidden/>
                <w:sz w:val="24"/>
                <w:szCs w:val="24"/>
              </w:rPr>
              <w:tab/>
            </w:r>
            <w:r w:rsidR="00F27902" w:rsidDel="00863966">
              <w:rPr>
                <w:rFonts w:ascii="Palatino Linotype" w:hAnsi="Palatino Linotype"/>
                <w:noProof/>
                <w:webHidden/>
                <w:sz w:val="24"/>
                <w:szCs w:val="24"/>
              </w:rPr>
              <w:delText>5</w:delText>
            </w:r>
          </w:del>
        </w:p>
        <w:p w:rsidR="0044704F" w:rsidRPr="00625340" w:rsidDel="00863966" w:rsidRDefault="0044704F" w:rsidP="00AE7C9F">
          <w:pPr>
            <w:pStyle w:val="TDC1"/>
            <w:tabs>
              <w:tab w:val="left" w:pos="660"/>
            </w:tabs>
            <w:spacing w:after="0" w:line="360" w:lineRule="auto"/>
            <w:rPr>
              <w:del w:id="28" w:author="USER" w:date="2019-01-21T17:24:00Z"/>
              <w:rFonts w:ascii="Palatino Linotype" w:eastAsiaTheme="minorEastAsia" w:hAnsi="Palatino Linotype"/>
              <w:noProof/>
              <w:sz w:val="24"/>
              <w:szCs w:val="24"/>
              <w:lang w:eastAsia="es-MX"/>
            </w:rPr>
          </w:pPr>
          <w:del w:id="29" w:author="USER" w:date="2019-01-21T17:24:00Z">
            <w:r w:rsidRPr="00863966" w:rsidDel="00863966">
              <w:rPr>
                <w:rStyle w:val="Hipervnculo"/>
                <w:rFonts w:ascii="Palatino Linotype" w:hAnsi="Palatino Linotype"/>
                <w:noProof/>
                <w:sz w:val="24"/>
                <w:szCs w:val="24"/>
              </w:rPr>
              <w:delText>IV.</w:delText>
            </w:r>
            <w:r w:rsidRPr="00625340" w:rsidDel="00863966">
              <w:rPr>
                <w:rFonts w:ascii="Palatino Linotype" w:eastAsiaTheme="minorEastAsia" w:hAnsi="Palatino Linotype"/>
                <w:noProof/>
                <w:sz w:val="24"/>
                <w:szCs w:val="24"/>
                <w:lang w:eastAsia="es-MX"/>
              </w:rPr>
              <w:delText xml:space="preserve"> </w:delText>
            </w:r>
            <w:r w:rsidRPr="00863966" w:rsidDel="00863966">
              <w:rPr>
                <w:rStyle w:val="Hipervnculo"/>
                <w:rFonts w:ascii="Palatino Linotype" w:hAnsi="Palatino Linotype"/>
                <w:noProof/>
                <w:sz w:val="24"/>
                <w:szCs w:val="24"/>
              </w:rPr>
              <w:delText xml:space="preserve">Acceso a la información </w:delText>
            </w:r>
            <w:r w:rsidRPr="00863966" w:rsidDel="00863966">
              <w:rPr>
                <w:rStyle w:val="Hipervnculo"/>
                <w:rFonts w:ascii="Palatino Linotype" w:hAnsi="Palatino Linotype"/>
                <w:i/>
                <w:noProof/>
                <w:sz w:val="24"/>
                <w:szCs w:val="24"/>
              </w:rPr>
              <w:delText>versus</w:delText>
            </w:r>
            <w:r w:rsidRPr="00863966" w:rsidDel="00863966">
              <w:rPr>
                <w:rStyle w:val="Hipervnculo"/>
                <w:rFonts w:ascii="Palatino Linotype" w:hAnsi="Palatino Linotype"/>
                <w:noProof/>
                <w:sz w:val="24"/>
                <w:szCs w:val="24"/>
              </w:rPr>
              <w:delText xml:space="preserve"> protección de datos personales</w:delText>
            </w:r>
            <w:r w:rsidRPr="00625340" w:rsidDel="00863966">
              <w:rPr>
                <w:rFonts w:ascii="Palatino Linotype" w:hAnsi="Palatino Linotype"/>
                <w:noProof/>
                <w:webHidden/>
                <w:sz w:val="24"/>
                <w:szCs w:val="24"/>
              </w:rPr>
              <w:tab/>
            </w:r>
            <w:r w:rsidR="00F27902" w:rsidDel="00863966">
              <w:rPr>
                <w:rFonts w:ascii="Palatino Linotype" w:hAnsi="Palatino Linotype"/>
                <w:noProof/>
                <w:webHidden/>
                <w:sz w:val="24"/>
                <w:szCs w:val="24"/>
              </w:rPr>
              <w:delText>6</w:delText>
            </w:r>
          </w:del>
        </w:p>
        <w:p w:rsidR="0044704F" w:rsidDel="00863966" w:rsidRDefault="0044704F" w:rsidP="00AE7C9F">
          <w:pPr>
            <w:spacing w:after="0" w:line="360" w:lineRule="auto"/>
            <w:rPr>
              <w:del w:id="30" w:author="USER" w:date="2019-01-21T17:24:00Z"/>
            </w:rPr>
          </w:pPr>
          <w:del w:id="31" w:author="USER" w:date="2019-01-21T17:24:00Z">
            <w:r w:rsidRPr="00625340" w:rsidDel="00863966">
              <w:rPr>
                <w:rFonts w:ascii="Palatino Linotype" w:hAnsi="Palatino Linotype"/>
                <w:b/>
                <w:bCs/>
                <w:sz w:val="24"/>
                <w:szCs w:val="24"/>
                <w:lang w:val="es-ES"/>
              </w:rPr>
              <w:fldChar w:fldCharType="end"/>
            </w:r>
          </w:del>
        </w:p>
        <w:customXmlDelRangeStart w:id="32" w:author="USER" w:date="2019-01-21T17:24:00Z"/>
      </w:sdtContent>
    </w:sdt>
    <w:customXmlDelRangeEnd w:id="32"/>
    <w:p w:rsidR="00AE7C9F" w:rsidRPr="00AE7C9F" w:rsidDel="00863966" w:rsidRDefault="00AE7C9F" w:rsidP="00AE7C9F">
      <w:pPr>
        <w:spacing w:line="360" w:lineRule="auto"/>
        <w:rPr>
          <w:del w:id="33" w:author="USER" w:date="2019-01-21T17:24:00Z"/>
        </w:rPr>
      </w:pPr>
    </w:p>
    <w:p w:rsidR="0044704F" w:rsidDel="00863966" w:rsidRDefault="0044704F" w:rsidP="00AE7C9F">
      <w:pPr>
        <w:pStyle w:val="Ttulo1"/>
        <w:numPr>
          <w:ilvl w:val="0"/>
          <w:numId w:val="24"/>
        </w:numPr>
        <w:spacing w:before="0" w:line="360" w:lineRule="auto"/>
        <w:rPr>
          <w:del w:id="34" w:author="USER" w:date="2019-01-21T17:24:00Z"/>
        </w:rPr>
      </w:pPr>
      <w:bookmarkStart w:id="35" w:name="_Toc535854789"/>
      <w:del w:id="36" w:author="USER" w:date="2019-01-21T17:24:00Z">
        <w:r w:rsidRPr="00796B57" w:rsidDel="00863966">
          <w:delText xml:space="preserve">Consideraciones </w:delText>
        </w:r>
        <w:r w:rsidRPr="00625340" w:rsidDel="00863966">
          <w:delText>Generales</w:delText>
        </w:r>
        <w:bookmarkEnd w:id="35"/>
      </w:del>
    </w:p>
    <w:p w:rsidR="0044704F" w:rsidRPr="003431E5" w:rsidRDefault="0044704F" w:rsidP="00AE7C9F">
      <w:pPr>
        <w:spacing w:after="0" w:line="360" w:lineRule="auto"/>
      </w:pPr>
    </w:p>
    <w:p w:rsidR="0044704F" w:rsidRPr="00EB2FF3" w:rsidRDefault="0044704F" w:rsidP="00EB2FF3">
      <w:pPr>
        <w:pStyle w:val="Prrafodelista"/>
        <w:numPr>
          <w:ilvl w:val="0"/>
          <w:numId w:val="3"/>
        </w:numPr>
        <w:spacing w:line="360" w:lineRule="auto"/>
        <w:ind w:left="0"/>
        <w:jc w:val="both"/>
        <w:rPr>
          <w:rFonts w:ascii="Palatino Linotype" w:hAnsi="Palatino Linotype" w:cs="Arial"/>
        </w:rPr>
      </w:pPr>
      <w:r w:rsidRPr="00DD6C58">
        <w:rPr>
          <w:rFonts w:ascii="Palatino Linotype" w:hAnsi="Palatino Linotype" w:cs="Arial"/>
        </w:rPr>
        <w:t>Consideramos emitir</w:t>
      </w:r>
      <w:r>
        <w:rPr>
          <w:rFonts w:ascii="Palatino Linotype" w:hAnsi="Palatino Linotype" w:cs="Arial"/>
        </w:rPr>
        <w:t xml:space="preserve"> el presente</w:t>
      </w:r>
      <w:r w:rsidR="00AE7C9F">
        <w:rPr>
          <w:rFonts w:ascii="Palatino Linotype" w:hAnsi="Palatino Linotype" w:cs="Arial"/>
        </w:rPr>
        <w:t xml:space="preserve"> voto particular de la resolución emitida </w:t>
      </w:r>
      <w:r w:rsidRPr="00B9197D">
        <w:rPr>
          <w:rFonts w:ascii="Palatino Linotype" w:hAnsi="Palatino Linotype" w:cs="Arial"/>
        </w:rPr>
        <w:t xml:space="preserve">por el Pleno del Instituto de Transparencia, Acceso a la Información Pública y Protección de Datos Personales del Estado de México y Municipios, en su sesión del </w:t>
      </w:r>
      <w:r w:rsidR="00EB2FF3">
        <w:rPr>
          <w:rFonts w:ascii="Palatino Linotype" w:hAnsi="Palatino Linotype" w:cs="Arial"/>
        </w:rPr>
        <w:t>dieciséis</w:t>
      </w:r>
      <w:r w:rsidRPr="00B9197D">
        <w:rPr>
          <w:rFonts w:ascii="Palatino Linotype" w:hAnsi="Palatino Linotype" w:cs="Arial"/>
        </w:rPr>
        <w:t xml:space="preserve"> (</w:t>
      </w:r>
      <w:r w:rsidR="00EB2FF3">
        <w:rPr>
          <w:rFonts w:ascii="Palatino Linotype" w:hAnsi="Palatino Linotype" w:cs="Arial"/>
        </w:rPr>
        <w:t>16</w:t>
      </w:r>
      <w:r w:rsidRPr="00B9197D">
        <w:rPr>
          <w:rFonts w:ascii="Palatino Linotype" w:hAnsi="Palatino Linotype" w:cs="Arial"/>
        </w:rPr>
        <w:t xml:space="preserve">) de </w:t>
      </w:r>
      <w:r w:rsidR="00EB2FF3">
        <w:rPr>
          <w:rFonts w:ascii="Palatino Linotype" w:hAnsi="Palatino Linotype" w:cs="Arial"/>
        </w:rPr>
        <w:t>enero de dos mil diecinueve</w:t>
      </w:r>
      <w:r>
        <w:rPr>
          <w:rFonts w:ascii="Palatino Linotype" w:hAnsi="Palatino Linotype" w:cs="Arial"/>
        </w:rPr>
        <w:t>,</w:t>
      </w:r>
      <w:r w:rsidRPr="00B9197D">
        <w:rPr>
          <w:rFonts w:ascii="Palatino Linotype" w:hAnsi="Palatino Linotype" w:cs="Arial"/>
        </w:rPr>
        <w:t xml:space="preserve"> en la </w:t>
      </w:r>
      <w:r w:rsidR="00EB2FF3">
        <w:rPr>
          <w:rFonts w:ascii="Palatino Linotype" w:hAnsi="Palatino Linotype" w:cs="Arial"/>
        </w:rPr>
        <w:t>Segunda</w:t>
      </w:r>
      <w:r w:rsidRPr="00EB2FF3">
        <w:rPr>
          <w:rFonts w:ascii="Palatino Linotype" w:hAnsi="Palatino Linotype" w:cs="Arial"/>
        </w:rPr>
        <w:t xml:space="preserve"> </w:t>
      </w:r>
      <w:r w:rsidR="00A5335A" w:rsidRPr="00EB2FF3">
        <w:rPr>
          <w:rFonts w:ascii="Palatino Linotype" w:hAnsi="Palatino Linotype" w:cs="Arial"/>
        </w:rPr>
        <w:t>S</w:t>
      </w:r>
      <w:r w:rsidRPr="00EB2FF3">
        <w:rPr>
          <w:rFonts w:ascii="Palatino Linotype" w:hAnsi="Palatino Linotype" w:cs="Arial"/>
        </w:rPr>
        <w:t xml:space="preserve">esión </w:t>
      </w:r>
      <w:r w:rsidR="00A5335A" w:rsidRPr="00EB2FF3">
        <w:rPr>
          <w:rFonts w:ascii="Palatino Linotype" w:hAnsi="Palatino Linotype" w:cs="Arial"/>
        </w:rPr>
        <w:t>O</w:t>
      </w:r>
      <w:r w:rsidRPr="00EB2FF3">
        <w:rPr>
          <w:rFonts w:ascii="Palatino Linotype" w:hAnsi="Palatino Linotype" w:cs="Arial"/>
        </w:rPr>
        <w:t xml:space="preserve">rdinaria, en el recurso de revisión promovido por </w:t>
      </w:r>
      <w:r w:rsidR="00F60436">
        <w:rPr>
          <w:rFonts w:ascii="Palatino Linotype" w:hAnsi="Palatino Linotype" w:cs="Arial"/>
        </w:rPr>
        <w:t xml:space="preserve">XXXXXXXXXXXXXXXXXXX </w:t>
      </w:r>
      <w:r w:rsidRPr="00EB2FF3">
        <w:rPr>
          <w:rFonts w:ascii="Palatino Linotype" w:hAnsi="Palatino Linotype" w:cs="Arial"/>
        </w:rPr>
        <w:t>en contra de la respuesta de</w:t>
      </w:r>
      <w:r w:rsidR="00EB2FF3">
        <w:rPr>
          <w:rFonts w:ascii="Palatino Linotype" w:hAnsi="Palatino Linotype" w:cs="Arial"/>
        </w:rPr>
        <w:t xml:space="preserve"> </w:t>
      </w:r>
      <w:r w:rsidR="00F06D95" w:rsidRPr="00EB2FF3">
        <w:rPr>
          <w:rFonts w:ascii="Palatino Linotype" w:hAnsi="Palatino Linotype" w:cs="Arial"/>
        </w:rPr>
        <w:t>l</w:t>
      </w:r>
      <w:r w:rsidR="00EB2FF3">
        <w:rPr>
          <w:rFonts w:ascii="Palatino Linotype" w:hAnsi="Palatino Linotype" w:cs="Arial"/>
        </w:rPr>
        <w:t>a</w:t>
      </w:r>
      <w:r w:rsidRPr="00EB2FF3">
        <w:rPr>
          <w:rFonts w:ascii="Palatino Linotype" w:hAnsi="Palatino Linotype" w:cs="Arial"/>
        </w:rPr>
        <w:t xml:space="preserve"> </w:t>
      </w:r>
      <w:r w:rsidR="00EB2FF3" w:rsidRPr="00FF0840">
        <w:rPr>
          <w:rFonts w:ascii="Palatino Linotype" w:hAnsi="Palatino Linotype"/>
          <w:b/>
        </w:rPr>
        <w:t>Universidad Politécnica del Valle de Toluca</w:t>
      </w:r>
      <w:r w:rsidRPr="00EB2FF3">
        <w:rPr>
          <w:rFonts w:ascii="Palatino Linotype" w:hAnsi="Palatino Linotype" w:cs="Arial"/>
        </w:rPr>
        <w:t xml:space="preserve">, procedimiento al que se le asignó el número de expediente </w:t>
      </w:r>
      <w:r w:rsidR="00EB2FF3">
        <w:rPr>
          <w:rFonts w:ascii="Palatino Linotype" w:hAnsi="Palatino Linotype" w:cs="Arial"/>
          <w:b/>
        </w:rPr>
        <w:t>04132</w:t>
      </w:r>
      <w:r w:rsidRPr="00EB2FF3">
        <w:rPr>
          <w:rFonts w:ascii="Palatino Linotype" w:hAnsi="Palatino Linotype" w:cs="Arial"/>
          <w:b/>
        </w:rPr>
        <w:t>/INFOEM/IP/RR/201</w:t>
      </w:r>
      <w:r w:rsidR="00AE59B4" w:rsidRPr="00EB2FF3">
        <w:rPr>
          <w:rFonts w:ascii="Palatino Linotype" w:hAnsi="Palatino Linotype" w:cs="Arial"/>
          <w:b/>
        </w:rPr>
        <w:t>8</w:t>
      </w:r>
      <w:r w:rsidR="00397304" w:rsidRPr="00EB2FF3">
        <w:rPr>
          <w:rFonts w:ascii="Palatino Linotype" w:hAnsi="Palatino Linotype" w:cs="Arial"/>
        </w:rPr>
        <w:t>.</w:t>
      </w:r>
    </w:p>
    <w:p w:rsidR="0044704F" w:rsidRDefault="0044704F" w:rsidP="00AE7C9F">
      <w:pPr>
        <w:pStyle w:val="Prrafodelista"/>
        <w:spacing w:line="360" w:lineRule="auto"/>
        <w:ind w:left="0"/>
        <w:jc w:val="both"/>
        <w:rPr>
          <w:rFonts w:ascii="Palatino Linotype" w:hAnsi="Palatino Linotype" w:cs="Arial"/>
        </w:rPr>
      </w:pPr>
    </w:p>
    <w:p w:rsidR="0044704F" w:rsidRPr="00FA482E" w:rsidRDefault="0044704F" w:rsidP="00AE7C9F">
      <w:pPr>
        <w:pStyle w:val="Prrafodelista"/>
        <w:numPr>
          <w:ilvl w:val="0"/>
          <w:numId w:val="3"/>
        </w:numPr>
        <w:spacing w:line="360" w:lineRule="auto"/>
        <w:ind w:left="0"/>
        <w:jc w:val="both"/>
        <w:rPr>
          <w:rFonts w:ascii="Palatino Linotype" w:hAnsi="Palatino Linotype" w:cs="Arial"/>
        </w:rPr>
      </w:pPr>
      <w:r w:rsidRPr="00D52044">
        <w:rPr>
          <w:rFonts w:ascii="Palatino Linotype" w:hAnsi="Palatino Linotype" w:cs="Arial"/>
        </w:rPr>
        <w:t xml:space="preserve">La resolución declara </w:t>
      </w:r>
      <w:r w:rsidRPr="00EB2FF3">
        <w:rPr>
          <w:rFonts w:ascii="Palatino Linotype" w:hAnsi="Palatino Linotype" w:cs="Arial"/>
          <w:b/>
        </w:rPr>
        <w:t>parcialmente fundad</w:t>
      </w:r>
      <w:r w:rsidR="00AE59B4" w:rsidRPr="00EB2FF3">
        <w:rPr>
          <w:rFonts w:ascii="Palatino Linotype" w:hAnsi="Palatino Linotype" w:cs="Arial"/>
          <w:b/>
        </w:rPr>
        <w:t>a</w:t>
      </w:r>
      <w:r w:rsidRPr="00EB2FF3">
        <w:rPr>
          <w:rFonts w:ascii="Palatino Linotype" w:hAnsi="Palatino Linotype" w:cs="Arial"/>
          <w:b/>
        </w:rPr>
        <w:t>s</w:t>
      </w:r>
      <w:r w:rsidRPr="00D52044">
        <w:rPr>
          <w:rFonts w:ascii="Palatino Linotype" w:hAnsi="Palatino Linotype" w:cs="Arial"/>
        </w:rPr>
        <w:t xml:space="preserve"> l</w:t>
      </w:r>
      <w:r w:rsidR="00AE59B4">
        <w:rPr>
          <w:rFonts w:ascii="Palatino Linotype" w:hAnsi="Palatino Linotype" w:cs="Arial"/>
        </w:rPr>
        <w:t>as</w:t>
      </w:r>
      <w:r w:rsidRPr="00D52044">
        <w:rPr>
          <w:rFonts w:ascii="Palatino Linotype" w:hAnsi="Palatino Linotype" w:cs="Arial"/>
        </w:rPr>
        <w:t xml:space="preserve"> </w:t>
      </w:r>
      <w:r w:rsidR="00AE59B4">
        <w:rPr>
          <w:rFonts w:ascii="Palatino Linotype" w:hAnsi="Palatino Linotype" w:cs="Arial"/>
        </w:rPr>
        <w:t>razones o mo</w:t>
      </w:r>
      <w:r w:rsidR="000E687D">
        <w:rPr>
          <w:rFonts w:ascii="Palatino Linotype" w:hAnsi="Palatino Linotype" w:cs="Arial"/>
        </w:rPr>
        <w:t>tivos de inconformidad planteada</w:t>
      </w:r>
      <w:r w:rsidR="00AE59B4">
        <w:rPr>
          <w:rFonts w:ascii="Palatino Linotype" w:hAnsi="Palatino Linotype" w:cs="Arial"/>
        </w:rPr>
        <w:t xml:space="preserve">s por </w:t>
      </w:r>
      <w:r w:rsidR="00EB2FF3">
        <w:rPr>
          <w:rFonts w:ascii="Palatino Linotype" w:eastAsia="Times New Roman" w:hAnsi="Palatino Linotype" w:cs="Arial"/>
        </w:rPr>
        <w:t>la</w:t>
      </w:r>
      <w:r w:rsidRPr="00D52044">
        <w:rPr>
          <w:rFonts w:ascii="Palatino Linotype" w:eastAsia="Times New Roman" w:hAnsi="Palatino Linotype" w:cs="Arial"/>
        </w:rPr>
        <w:t xml:space="preserve"> </w:t>
      </w:r>
      <w:r w:rsidRPr="00D52044">
        <w:rPr>
          <w:rFonts w:ascii="Palatino Linotype" w:eastAsia="Times New Roman" w:hAnsi="Palatino Linotype" w:cs="Arial"/>
          <w:b/>
        </w:rPr>
        <w:t>RECURRENTE</w:t>
      </w:r>
      <w:r w:rsidRPr="00D52044">
        <w:rPr>
          <w:rFonts w:ascii="Palatino Linotype" w:hAnsi="Palatino Linotype" w:cs="Arial"/>
        </w:rPr>
        <w:t xml:space="preserve"> </w:t>
      </w:r>
      <w:r w:rsidRPr="00D52044">
        <w:rPr>
          <w:rFonts w:ascii="Palatino Linotype" w:eastAsia="Times New Roman" w:hAnsi="Palatino Linotype" w:cs="Arial"/>
        </w:rPr>
        <w:t xml:space="preserve">por lo que se ordena al </w:t>
      </w:r>
      <w:r w:rsidRPr="00D52044">
        <w:rPr>
          <w:rFonts w:ascii="Palatino Linotype" w:eastAsia="Times New Roman" w:hAnsi="Palatino Linotype" w:cs="Arial"/>
          <w:b/>
        </w:rPr>
        <w:t>SUJETO OBLIGADO</w:t>
      </w:r>
      <w:r w:rsidRPr="00D52044">
        <w:rPr>
          <w:rFonts w:ascii="Palatino Linotype" w:eastAsia="Times New Roman" w:hAnsi="Palatino Linotype" w:cs="Arial"/>
        </w:rPr>
        <w:t xml:space="preserve">, </w:t>
      </w:r>
      <w:r w:rsidR="00AE59B4">
        <w:rPr>
          <w:rFonts w:ascii="Palatino Linotype" w:eastAsia="Times New Roman" w:hAnsi="Palatino Linotype" w:cs="Arial"/>
        </w:rPr>
        <w:t>en términos de</w:t>
      </w:r>
      <w:r w:rsidRPr="00D52044">
        <w:rPr>
          <w:rFonts w:ascii="Palatino Linotype" w:eastAsia="Times New Roman" w:hAnsi="Palatino Linotype" w:cs="Arial"/>
        </w:rPr>
        <w:t>l</w:t>
      </w:r>
      <w:r w:rsidR="00AE59B4">
        <w:rPr>
          <w:rFonts w:ascii="Palatino Linotype" w:eastAsia="Times New Roman" w:hAnsi="Palatino Linotype" w:cs="Arial"/>
        </w:rPr>
        <w:t xml:space="preserve"> considerando</w:t>
      </w:r>
      <w:r w:rsidRPr="00D52044">
        <w:rPr>
          <w:rFonts w:ascii="Palatino Linotype" w:eastAsia="Times New Roman" w:hAnsi="Palatino Linotype" w:cs="Arial"/>
        </w:rPr>
        <w:t xml:space="preserve"> </w:t>
      </w:r>
      <w:r w:rsidR="00AE59B4" w:rsidRPr="00AE59B4">
        <w:rPr>
          <w:rFonts w:ascii="Palatino Linotype" w:eastAsia="Times New Roman" w:hAnsi="Palatino Linotype" w:cs="Arial"/>
          <w:b/>
        </w:rPr>
        <w:t>QUINTO</w:t>
      </w:r>
      <w:r w:rsidRPr="00D52044">
        <w:rPr>
          <w:rFonts w:ascii="Palatino Linotype" w:eastAsia="Times New Roman" w:hAnsi="Palatino Linotype" w:cs="Arial"/>
        </w:rPr>
        <w:t xml:space="preserve">  vía SAIMEX </w:t>
      </w:r>
      <w:r w:rsidR="00AE59B4">
        <w:rPr>
          <w:rFonts w:ascii="Palatino Linotype" w:eastAsia="Times New Roman" w:hAnsi="Palatino Linotype" w:cs="Arial"/>
        </w:rPr>
        <w:t>lo</w:t>
      </w:r>
      <w:r w:rsidRPr="00D52044">
        <w:rPr>
          <w:rFonts w:ascii="Palatino Linotype" w:eastAsia="Times New Roman" w:hAnsi="Palatino Linotype" w:cs="Arial"/>
        </w:rPr>
        <w:t xml:space="preserve"> siguiente: </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bCs/>
          <w:i/>
        </w:rPr>
        <w:t>“</w:t>
      </w:r>
      <w:r w:rsidRPr="00E81E87">
        <w:rPr>
          <w:rFonts w:ascii="Palatino Linotype" w:hAnsi="Palatino Linotype" w:cs="Arial"/>
          <w:i/>
          <w:lang w:eastAsia="es-MX"/>
        </w:rPr>
        <w:t>a)</w:t>
      </w:r>
      <w:r w:rsidRPr="00E81E87">
        <w:rPr>
          <w:rFonts w:ascii="Palatino Linotype" w:hAnsi="Palatino Linotype" w:cs="Arial"/>
          <w:i/>
          <w:lang w:eastAsia="es-MX"/>
        </w:rPr>
        <w:tab/>
        <w:t>Respecto de la Rectora y la Directora de la División de Ingeniería Industrial y Sistemas:</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lastRenderedPageBreak/>
        <w:t>i.</w:t>
      </w:r>
      <w:r w:rsidRPr="00E81E87">
        <w:rPr>
          <w:rFonts w:ascii="Palatino Linotype" w:hAnsi="Palatino Linotype" w:cs="Arial"/>
          <w:i/>
          <w:lang w:eastAsia="es-MX"/>
        </w:rPr>
        <w:tab/>
        <w:t>Los Certificados de Estudios de Maestría y Doctorado;</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ii.</w:t>
      </w:r>
      <w:r w:rsidRPr="00E81E87">
        <w:rPr>
          <w:rFonts w:ascii="Palatino Linotype" w:hAnsi="Palatino Linotype" w:cs="Arial"/>
          <w:i/>
          <w:lang w:eastAsia="es-MX"/>
        </w:rPr>
        <w:tab/>
        <w:t>Los documentos de obtención de los Grados de Maestría y Doctorado, y</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iii.</w:t>
      </w:r>
      <w:r w:rsidRPr="00E81E87">
        <w:rPr>
          <w:rFonts w:ascii="Palatino Linotype" w:hAnsi="Palatino Linotype" w:cs="Arial"/>
          <w:i/>
          <w:lang w:eastAsia="es-MX"/>
        </w:rPr>
        <w:tab/>
        <w:t>Las Cédulas Profesionales de los niveles de Licenciatura, Maestría y Doctorado.</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 xml:space="preserve">Lo anterior, en caso de que los hayan presentado de manera opcional, ante el Departamento de Recursos Humanos y Materiales. En caso contrario bastará con hacerlo del conocimiento de </w:t>
      </w:r>
      <w:r w:rsidRPr="00E81E87">
        <w:rPr>
          <w:rFonts w:ascii="Palatino Linotype" w:hAnsi="Palatino Linotype" w:cs="Arial"/>
          <w:b/>
          <w:i/>
          <w:lang w:eastAsia="es-MX"/>
        </w:rPr>
        <w:t>LA RECURRENTE</w:t>
      </w:r>
      <w:r w:rsidRPr="00E81E87">
        <w:rPr>
          <w:rFonts w:ascii="Palatino Linotype" w:hAnsi="Palatino Linotype" w:cs="Arial"/>
          <w:i/>
          <w:lang w:eastAsia="es-MX"/>
        </w:rPr>
        <w:t>.</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b)</w:t>
      </w:r>
      <w:r w:rsidRPr="00E81E87">
        <w:rPr>
          <w:rFonts w:ascii="Palatino Linotype" w:hAnsi="Palatino Linotype" w:cs="Arial"/>
          <w:i/>
          <w:lang w:eastAsia="es-MX"/>
        </w:rPr>
        <w:tab/>
        <w:t>Respecto de la Directora de la División de Ingeniería Mecatrónica, el Director de la División de Ingeniería en Biotecnología y Licenciatura en Negocios Internacionales, la Jefa del Departamento de Recursos Humanos y la Directora de la División de Ingeniería Informática:</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i.</w:t>
      </w:r>
      <w:r w:rsidRPr="00E81E87">
        <w:rPr>
          <w:rFonts w:ascii="Palatino Linotype" w:hAnsi="Palatino Linotype" w:cs="Arial"/>
          <w:i/>
          <w:lang w:eastAsia="es-MX"/>
        </w:rPr>
        <w:tab/>
        <w:t>El Certificado de Estudios de Maestría;</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ii.</w:t>
      </w:r>
      <w:r w:rsidRPr="00E81E87">
        <w:rPr>
          <w:rFonts w:ascii="Palatino Linotype" w:hAnsi="Palatino Linotype" w:cs="Arial"/>
          <w:i/>
          <w:lang w:eastAsia="es-MX"/>
        </w:rPr>
        <w:tab/>
        <w:t>El documento de obtención del Grado de Maestría y</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iii.</w:t>
      </w:r>
      <w:r w:rsidRPr="00E81E87">
        <w:rPr>
          <w:rFonts w:ascii="Palatino Linotype" w:hAnsi="Palatino Linotype" w:cs="Arial"/>
          <w:i/>
          <w:lang w:eastAsia="es-MX"/>
        </w:rPr>
        <w:tab/>
        <w:t>La Cédula Profesional de los niveles de Licenciatura y Maestría.</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 xml:space="preserve">Lo anterior, en caso de que se trate de Profesores de Tiempo Completo o los hayan presentado de manera opcional, ante el Departamento de Recursos Humanos y Materiales. En caso contrario, bastará con hacerlo del conocimiento de </w:t>
      </w:r>
      <w:r w:rsidRPr="00E81E87">
        <w:rPr>
          <w:rFonts w:ascii="Palatino Linotype" w:hAnsi="Palatino Linotype" w:cs="Arial"/>
          <w:b/>
          <w:i/>
          <w:lang w:eastAsia="es-MX"/>
        </w:rPr>
        <w:t>LA RECURRENTE</w:t>
      </w:r>
      <w:r w:rsidRPr="00E81E87">
        <w:rPr>
          <w:rFonts w:ascii="Palatino Linotype" w:hAnsi="Palatino Linotype" w:cs="Arial"/>
          <w:i/>
          <w:lang w:eastAsia="es-MX"/>
        </w:rPr>
        <w:t>.</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c)</w:t>
      </w:r>
      <w:r w:rsidRPr="00E81E87">
        <w:rPr>
          <w:rFonts w:ascii="Palatino Linotype" w:hAnsi="Palatino Linotype" w:cs="Arial"/>
          <w:i/>
          <w:lang w:eastAsia="es-MX"/>
        </w:rPr>
        <w:tab/>
        <w:t>Respecto de la Jefa del Departamento de Información, Planeación, Programación y Evaluación, el Contralor Interno, el Jefe del Departamento de Tecnologías de la Información, el Director de Administración y Finanzas, el Jefe del Departamento de Control Escolar, el Director de Planeación y Vinculación y la Subdirectora de Servicios Escolares:</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i.</w:t>
      </w:r>
      <w:r w:rsidRPr="00E81E87">
        <w:rPr>
          <w:rFonts w:ascii="Palatino Linotype" w:hAnsi="Palatino Linotype" w:cs="Arial"/>
          <w:i/>
          <w:lang w:eastAsia="es-MX"/>
        </w:rPr>
        <w:tab/>
        <w:t>La Cédula Profesional de nivel Licenciatura;</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 xml:space="preserve">Lo anterior, en caso de que la haya presentado de manera opcional, ante el Departamento de Recursos Humanos y Materiales. En caso contrario bastará con hacerlo del conocimiento de </w:t>
      </w:r>
      <w:r w:rsidRPr="00E81E87">
        <w:rPr>
          <w:rFonts w:ascii="Palatino Linotype" w:hAnsi="Palatino Linotype" w:cs="Arial"/>
          <w:b/>
          <w:i/>
          <w:lang w:eastAsia="es-MX"/>
        </w:rPr>
        <w:t>LA RECURRENTE</w:t>
      </w:r>
      <w:r w:rsidRPr="00E81E87">
        <w:rPr>
          <w:rFonts w:ascii="Palatino Linotype" w:hAnsi="Palatino Linotype" w:cs="Arial"/>
          <w:i/>
          <w:lang w:eastAsia="es-MX"/>
        </w:rPr>
        <w:t>.</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bCs/>
          <w:i/>
        </w:rPr>
        <w:t xml:space="preserve">Debiendo notificar a </w:t>
      </w:r>
      <w:r w:rsidRPr="00E81E87">
        <w:rPr>
          <w:rFonts w:ascii="Palatino Linotype" w:hAnsi="Palatino Linotype"/>
          <w:b/>
          <w:bCs/>
          <w:i/>
        </w:rPr>
        <w:t>LA</w:t>
      </w:r>
      <w:r w:rsidRPr="00E81E87">
        <w:rPr>
          <w:rFonts w:ascii="Palatino Linotype" w:hAnsi="Palatino Linotype"/>
          <w:bCs/>
          <w:i/>
        </w:rPr>
        <w:t xml:space="preserve"> </w:t>
      </w:r>
      <w:r w:rsidRPr="00E81E87">
        <w:rPr>
          <w:rFonts w:ascii="Palatino Linotype" w:hAnsi="Palatino Linotype"/>
          <w:b/>
          <w:bCs/>
          <w:i/>
        </w:rPr>
        <w:t>RECURRENTE</w:t>
      </w:r>
      <w:r w:rsidRPr="00E81E87">
        <w:rPr>
          <w:rFonts w:ascii="Palatino Linotype" w:hAnsi="Palatino Linotype"/>
          <w:bCs/>
          <w:i/>
        </w:rPr>
        <w:t xml:space="preserve"> el Acuerdo de Clasificación de la información que emita el Comité de Transparencia con motivo de las versiones públicas.</w:t>
      </w:r>
    </w:p>
    <w:p w:rsidR="00E81E87" w:rsidRPr="00E81E87" w:rsidRDefault="00E81E87" w:rsidP="00E81E87">
      <w:pPr>
        <w:pStyle w:val="Prrafodelista"/>
        <w:spacing w:before="160"/>
        <w:ind w:right="709"/>
        <w:jc w:val="both"/>
        <w:rPr>
          <w:rFonts w:ascii="Palatino Linotype" w:hAnsi="Palatino Linotype" w:cs="Arial"/>
          <w:i/>
          <w:lang w:eastAsia="es-MX"/>
        </w:rPr>
      </w:pPr>
      <w:r w:rsidRPr="00E81E87">
        <w:rPr>
          <w:rFonts w:ascii="Palatino Linotype" w:hAnsi="Palatino Linotype" w:cs="Arial"/>
          <w:i/>
          <w:lang w:eastAsia="es-MX"/>
        </w:rPr>
        <w:t>d)</w:t>
      </w:r>
      <w:r w:rsidRPr="00E81E87">
        <w:rPr>
          <w:rFonts w:ascii="Palatino Linotype" w:hAnsi="Palatino Linotype" w:cs="Arial"/>
          <w:i/>
          <w:lang w:eastAsia="es-MX"/>
        </w:rPr>
        <w:tab/>
      </w:r>
      <w:r w:rsidRPr="00E81E87">
        <w:rPr>
          <w:rFonts w:ascii="Palatino Linotype" w:hAnsi="Palatino Linotype"/>
          <w:bCs/>
          <w:i/>
        </w:rPr>
        <w:t xml:space="preserve">El Acuerdo que emita el Comité de Transparencia mediante el que confirme la declaratoria de incompetencia del </w:t>
      </w:r>
      <w:r w:rsidRPr="00E81E87">
        <w:rPr>
          <w:rFonts w:ascii="Palatino Linotype" w:hAnsi="Palatino Linotype"/>
          <w:b/>
          <w:bCs/>
          <w:i/>
        </w:rPr>
        <w:t>SUJETO OBLIGADO</w:t>
      </w:r>
      <w:r w:rsidRPr="00E81E87">
        <w:rPr>
          <w:rFonts w:ascii="Palatino Linotype" w:hAnsi="Palatino Linotype"/>
          <w:bCs/>
          <w:i/>
        </w:rPr>
        <w:t xml:space="preserve"> respecto </w:t>
      </w:r>
      <w:r w:rsidRPr="00E81E87">
        <w:rPr>
          <w:rFonts w:ascii="Palatino Linotype" w:hAnsi="Palatino Linotype"/>
          <w:bCs/>
          <w:i/>
        </w:rPr>
        <w:lastRenderedPageBreak/>
        <w:t>de las Declaraciones Patrimoniales 2018 de los servidores públicos referidos en la solicitud.</w:t>
      </w:r>
      <w:r w:rsidRPr="00E81E87">
        <w:rPr>
          <w:rFonts w:ascii="Palatino Linotype" w:hAnsi="Palatino Linotype"/>
          <w:i/>
        </w:rPr>
        <w:t>”</w:t>
      </w:r>
    </w:p>
    <w:p w:rsidR="00AD7964" w:rsidRPr="00E81E87" w:rsidRDefault="00AD7964" w:rsidP="00E81E87">
      <w:pPr>
        <w:autoSpaceDE w:val="0"/>
        <w:autoSpaceDN w:val="0"/>
        <w:adjustRightInd w:val="0"/>
        <w:spacing w:before="240" w:after="240" w:line="360" w:lineRule="auto"/>
        <w:jc w:val="both"/>
        <w:rPr>
          <w:rFonts w:ascii="Palatino Linotype" w:hAnsi="Palatino Linotype"/>
          <w:i/>
          <w:color w:val="000000"/>
        </w:rPr>
      </w:pPr>
    </w:p>
    <w:p w:rsidR="00A01821" w:rsidRDefault="00AE59B4" w:rsidP="00A01821">
      <w:pPr>
        <w:pStyle w:val="Prrafodelista"/>
        <w:numPr>
          <w:ilvl w:val="0"/>
          <w:numId w:val="3"/>
        </w:numPr>
        <w:spacing w:line="360" w:lineRule="auto"/>
        <w:ind w:left="0"/>
        <w:jc w:val="both"/>
        <w:rPr>
          <w:rFonts w:ascii="Palatino Linotype" w:hAnsi="Palatino Linotype" w:cs="Arial"/>
        </w:rPr>
      </w:pPr>
      <w:r w:rsidRPr="00A01821">
        <w:rPr>
          <w:rFonts w:ascii="Palatino Linotype" w:hAnsi="Palatino Linotype" w:cs="Arial"/>
        </w:rPr>
        <w:t>El</w:t>
      </w:r>
      <w:r w:rsidR="0044704F" w:rsidRPr="00A01821">
        <w:rPr>
          <w:rFonts w:ascii="Palatino Linotype" w:hAnsi="Palatino Linotype" w:cs="Arial"/>
        </w:rPr>
        <w:t xml:space="preserve"> voto particular se deriva de un aspecto contenido en el considerando </w:t>
      </w:r>
      <w:r w:rsidR="00E81E87" w:rsidRPr="00A01821">
        <w:rPr>
          <w:rFonts w:ascii="Palatino Linotype" w:hAnsi="Palatino Linotype" w:cs="Arial"/>
          <w:b/>
        </w:rPr>
        <w:t>QUINTO</w:t>
      </w:r>
      <w:r w:rsidR="00F06D95" w:rsidRPr="00A01821">
        <w:rPr>
          <w:rFonts w:ascii="Palatino Linotype" w:hAnsi="Palatino Linotype" w:cs="Arial"/>
          <w:b/>
        </w:rPr>
        <w:t xml:space="preserve"> </w:t>
      </w:r>
      <w:r w:rsidR="00F06D95" w:rsidRPr="00A01821">
        <w:rPr>
          <w:rFonts w:ascii="Palatino Linotype" w:hAnsi="Palatino Linotype" w:cs="Arial"/>
        </w:rPr>
        <w:t>acerca de la</w:t>
      </w:r>
      <w:r w:rsidR="00E81E87" w:rsidRPr="00A01821">
        <w:rPr>
          <w:rFonts w:ascii="Palatino Linotype" w:hAnsi="Palatino Linotype" w:cs="Arial"/>
        </w:rPr>
        <w:t xml:space="preserve">s </w:t>
      </w:r>
      <w:r w:rsidR="00E81E87" w:rsidRPr="00A01821">
        <w:rPr>
          <w:rFonts w:ascii="Palatino Linotype" w:hAnsi="Palatino Linotype" w:cs="Arial"/>
          <w:b/>
        </w:rPr>
        <w:t>Constancias de Actualización Profesional y Académica</w:t>
      </w:r>
      <w:r w:rsidR="00F06D95" w:rsidRPr="00A01821">
        <w:rPr>
          <w:rFonts w:ascii="Palatino Linotype" w:hAnsi="Palatino Linotype" w:cs="Arial"/>
        </w:rPr>
        <w:t xml:space="preserve"> de los servidores públicos,</w:t>
      </w:r>
      <w:r w:rsidR="0067011D" w:rsidRPr="00A01821">
        <w:rPr>
          <w:rFonts w:ascii="Palatino Linotype" w:hAnsi="Palatino Linotype" w:cs="Arial"/>
        </w:rPr>
        <w:t xml:space="preserve"> </w:t>
      </w:r>
      <w:r w:rsidR="00A01821" w:rsidRPr="00A01821">
        <w:rPr>
          <w:rFonts w:ascii="Palatino Linotype" w:hAnsi="Palatino Linotype" w:cs="Arial"/>
        </w:rPr>
        <w:t xml:space="preserve">en donde se señala </w:t>
      </w:r>
      <w:r w:rsidR="00A01821">
        <w:rPr>
          <w:rFonts w:ascii="Palatino Linotype" w:hAnsi="Palatino Linotype" w:cs="Arial"/>
        </w:rPr>
        <w:t xml:space="preserve">que </w:t>
      </w:r>
      <w:r w:rsidR="00A01821" w:rsidRPr="00A01821">
        <w:rPr>
          <w:rFonts w:ascii="Palatino Linotype" w:hAnsi="Palatino Linotype" w:cs="Arial"/>
          <w:shd w:val="clear" w:color="auto" w:fill="FFFFFF"/>
        </w:rPr>
        <w:t xml:space="preserve">debe entenderse que, </w:t>
      </w:r>
      <w:r w:rsidR="00A01821" w:rsidRPr="00A01821">
        <w:rPr>
          <w:rFonts w:ascii="Palatino Linotype" w:hAnsi="Palatino Linotype" w:cs="Arial"/>
        </w:rPr>
        <w:t>la “</w:t>
      </w:r>
      <w:r w:rsidR="00A01821" w:rsidRPr="00A01821">
        <w:rPr>
          <w:rFonts w:ascii="Palatino Linotype" w:hAnsi="Palatino Linotype" w:cs="Arial"/>
          <w:i/>
        </w:rPr>
        <w:t>actualización profesional y académica</w:t>
      </w:r>
      <w:r w:rsidR="00A01821" w:rsidRPr="00A01821">
        <w:rPr>
          <w:rFonts w:ascii="Palatino Linotype" w:hAnsi="Palatino Linotype" w:cs="Arial"/>
        </w:rPr>
        <w:t xml:space="preserve">” de los mencionados servidores públicos, debe interpretarse que, además de la realización de cursos y documentos que acrediten la experiencia profesional, </w:t>
      </w:r>
      <w:r w:rsidR="00A01821" w:rsidRPr="00A01821">
        <w:rPr>
          <w:rFonts w:ascii="Palatino Linotype" w:hAnsi="Palatino Linotype" w:cs="Arial"/>
          <w:b/>
        </w:rPr>
        <w:t>deben incluirse dentro de tal término, la obtención de algún título profesional y los grados académicos</w:t>
      </w:r>
      <w:r w:rsidR="00A01821" w:rsidRPr="00A01821">
        <w:rPr>
          <w:rFonts w:ascii="Palatino Linotype" w:hAnsi="Palatino Linotype" w:cs="Arial"/>
        </w:rPr>
        <w:t>, lo cual se ve reflejado en la información publicada Portal Institucional de la U</w:t>
      </w:r>
      <w:r w:rsidR="00A01821" w:rsidRPr="00FF0840">
        <w:rPr>
          <w:rFonts w:ascii="Palatino Linotype" w:hAnsi="Palatino Linotype" w:cs="Arial"/>
        </w:rPr>
        <w:t xml:space="preserve">niversidad Politécnica del Valle de Toluca, así como la asentada en los nombramientos remitidos por </w:t>
      </w:r>
      <w:r w:rsidR="00A01821" w:rsidRPr="00FF0840">
        <w:rPr>
          <w:rFonts w:ascii="Palatino Linotype" w:hAnsi="Palatino Linotype" w:cs="Arial"/>
          <w:b/>
        </w:rPr>
        <w:t>EL SUJETO OBLIGADO</w:t>
      </w:r>
      <w:r w:rsidR="00A01821" w:rsidRPr="00FF0840">
        <w:rPr>
          <w:rFonts w:ascii="Palatino Linotype" w:hAnsi="Palatino Linotype" w:cs="Arial"/>
        </w:rPr>
        <w:t>, en el que se precisan los títulos profesionales y grados académicos que han obtenido los referidos servidores públicos, lo cual, contrario a lo que se señala en la respuesta a la solicitud, el formato denominado “Requisitos de contratación”, refiere como obligatoria, cierta la acreditación de haber obtenido algún título profesional y, en el caso de los grados acad</w:t>
      </w:r>
      <w:r w:rsidR="00A01821">
        <w:rPr>
          <w:rFonts w:ascii="Palatino Linotype" w:hAnsi="Palatino Linotype" w:cs="Arial"/>
        </w:rPr>
        <w:t>émicos obtenidos, la opción</w:t>
      </w:r>
      <w:r w:rsidR="00A01821" w:rsidRPr="00FF0840">
        <w:rPr>
          <w:rFonts w:ascii="Palatino Linotype" w:hAnsi="Palatino Linotype" w:cs="Arial"/>
        </w:rPr>
        <w:t xml:space="preserve"> de presentarlos</w:t>
      </w:r>
      <w:r w:rsidR="00A01821">
        <w:rPr>
          <w:rFonts w:ascii="Palatino Linotype" w:hAnsi="Palatino Linotype" w:cs="Arial"/>
        </w:rPr>
        <w:t>.</w:t>
      </w:r>
    </w:p>
    <w:p w:rsidR="00A01821" w:rsidRPr="00A01821" w:rsidRDefault="00A01821" w:rsidP="00A01821">
      <w:pPr>
        <w:pStyle w:val="Prrafodelista"/>
        <w:spacing w:line="360" w:lineRule="auto"/>
        <w:ind w:left="0"/>
        <w:jc w:val="both"/>
        <w:rPr>
          <w:rFonts w:ascii="Palatino Linotype" w:hAnsi="Palatino Linotype" w:cs="Arial"/>
        </w:rPr>
      </w:pPr>
    </w:p>
    <w:p w:rsidR="0044704F" w:rsidRDefault="0044704F" w:rsidP="00AE7C9F">
      <w:pPr>
        <w:pStyle w:val="Prrafodelista"/>
        <w:numPr>
          <w:ilvl w:val="0"/>
          <w:numId w:val="3"/>
        </w:numPr>
        <w:spacing w:line="360" w:lineRule="auto"/>
        <w:ind w:left="0"/>
        <w:jc w:val="both"/>
        <w:rPr>
          <w:rFonts w:ascii="Palatino Linotype" w:hAnsi="Palatino Linotype" w:cs="Arial"/>
        </w:rPr>
      </w:pPr>
      <w:r w:rsidRPr="001C3008">
        <w:rPr>
          <w:rFonts w:ascii="Palatino Linotype" w:hAnsi="Palatino Linotype" w:cs="Arial"/>
        </w:rPr>
        <w:t>Por tal motivo y e</w:t>
      </w:r>
      <w:r>
        <w:rPr>
          <w:rFonts w:ascii="Palatino Linotype" w:hAnsi="Palatino Linotype" w:cs="Arial"/>
        </w:rPr>
        <w:t>n términos de lo señalado por el artículo 14</w:t>
      </w:r>
      <w:r w:rsidR="000926AE">
        <w:rPr>
          <w:rFonts w:ascii="Palatino Linotype" w:hAnsi="Palatino Linotype" w:cs="Arial"/>
        </w:rPr>
        <w:t>,</w:t>
      </w:r>
      <w:r>
        <w:rPr>
          <w:rFonts w:ascii="Palatino Linotype" w:hAnsi="Palatino Linotype" w:cs="Arial"/>
        </w:rPr>
        <w:t xml:space="preserve"> fracción XI</w:t>
      </w:r>
      <w:r w:rsidR="000926AE">
        <w:rPr>
          <w:rFonts w:ascii="Palatino Linotype" w:hAnsi="Palatino Linotype" w:cs="Arial"/>
        </w:rPr>
        <w:t>,</w:t>
      </w:r>
      <w:r w:rsidRPr="001C3008">
        <w:rPr>
          <w:rFonts w:ascii="Palatino Linotype" w:hAnsi="Palatino Linotype" w:cs="Arial"/>
        </w:rPr>
        <w:t xml:space="preserve"> del Reglamento Interior del Instituto de Transparencia y Acceso a la Información Pública del Estado d</w:t>
      </w:r>
      <w:r w:rsidR="0067011D">
        <w:rPr>
          <w:rFonts w:ascii="Palatino Linotype" w:hAnsi="Palatino Linotype" w:cs="Arial"/>
        </w:rPr>
        <w:t>e México y Municipios formulamos</w:t>
      </w:r>
      <w:r>
        <w:rPr>
          <w:rFonts w:ascii="Palatino Linotype" w:hAnsi="Palatino Linotype" w:cs="Arial"/>
        </w:rPr>
        <w:t xml:space="preserve"> el</w:t>
      </w:r>
      <w:r w:rsidRPr="001C3008">
        <w:rPr>
          <w:rFonts w:ascii="Palatino Linotype" w:hAnsi="Palatino Linotype" w:cs="Arial"/>
        </w:rPr>
        <w:t xml:space="preserve"> presente</w:t>
      </w:r>
      <w:r>
        <w:rPr>
          <w:rFonts w:ascii="Palatino Linotype" w:hAnsi="Palatino Linotype" w:cs="Arial"/>
        </w:rPr>
        <w:t xml:space="preserve"> voto </w:t>
      </w:r>
      <w:r w:rsidRPr="001C3008">
        <w:rPr>
          <w:rFonts w:ascii="Palatino Linotype" w:hAnsi="Palatino Linotype" w:cs="Arial"/>
        </w:rPr>
        <w:t xml:space="preserve">particular. </w:t>
      </w:r>
    </w:p>
    <w:p w:rsidR="00AD7964" w:rsidRPr="00A01821" w:rsidRDefault="00AD7964" w:rsidP="00A01821">
      <w:pPr>
        <w:spacing w:line="360" w:lineRule="auto"/>
        <w:rPr>
          <w:rFonts w:ascii="Palatino Linotype" w:hAnsi="Palatino Linotype" w:cs="Arial"/>
        </w:rPr>
      </w:pPr>
    </w:p>
    <w:p w:rsidR="0044704F" w:rsidRDefault="0044704F" w:rsidP="00AE7C9F">
      <w:pPr>
        <w:pStyle w:val="Ttulo1"/>
        <w:numPr>
          <w:ilvl w:val="0"/>
          <w:numId w:val="24"/>
        </w:numPr>
        <w:spacing w:before="0" w:line="360" w:lineRule="auto"/>
      </w:pPr>
      <w:bookmarkStart w:id="37" w:name="_Toc535854790"/>
      <w:r w:rsidRPr="001C3008">
        <w:t>La naturaleza del Título Profesional y de la Cédula Profesional.</w:t>
      </w:r>
      <w:bookmarkEnd w:id="37"/>
    </w:p>
    <w:p w:rsidR="00257F46" w:rsidRPr="00257F46" w:rsidRDefault="00257F46" w:rsidP="00AE7C9F">
      <w:pPr>
        <w:pStyle w:val="Prrafodelista"/>
        <w:spacing w:line="360" w:lineRule="auto"/>
        <w:ind w:left="1080"/>
      </w:pPr>
    </w:p>
    <w:p w:rsidR="00F06D95" w:rsidRDefault="0044704F" w:rsidP="00F06D95">
      <w:pPr>
        <w:pStyle w:val="Ttulo1"/>
        <w:numPr>
          <w:ilvl w:val="0"/>
          <w:numId w:val="15"/>
        </w:numPr>
        <w:spacing w:before="0" w:line="360" w:lineRule="auto"/>
      </w:pPr>
      <w:bookmarkStart w:id="38" w:name="_Toc464749288"/>
      <w:bookmarkStart w:id="39" w:name="_Toc535854791"/>
      <w:r w:rsidRPr="001C3008">
        <w:t>El Título Profesional:</w:t>
      </w:r>
      <w:bookmarkEnd w:id="38"/>
      <w:bookmarkEnd w:id="39"/>
    </w:p>
    <w:p w:rsidR="00F06D95" w:rsidRPr="00F06D95" w:rsidRDefault="00F06D95" w:rsidP="00F06D95"/>
    <w:p w:rsidR="0044704F" w:rsidRPr="00B01DE8" w:rsidRDefault="00B01DE8" w:rsidP="00AE7C9F">
      <w:pPr>
        <w:pStyle w:val="Prrafodelista"/>
        <w:numPr>
          <w:ilvl w:val="0"/>
          <w:numId w:val="3"/>
        </w:numPr>
        <w:spacing w:line="360" w:lineRule="auto"/>
        <w:ind w:left="0"/>
        <w:jc w:val="both"/>
        <w:rPr>
          <w:rFonts w:ascii="Palatino Linotype" w:hAnsi="Palatino Linotype" w:cs="Arial"/>
        </w:rPr>
      </w:pPr>
      <w:r>
        <w:rPr>
          <w:rFonts w:ascii="Palatino Linotype" w:hAnsi="Palatino Linotype" w:cs="Arial"/>
        </w:rPr>
        <w:t>De conformidad con el artículo 1° de la L</w:t>
      </w:r>
      <w:r w:rsidRPr="001C3008">
        <w:rPr>
          <w:rFonts w:ascii="Palatino Linotype" w:hAnsi="Palatino Linotype" w:cs="Arial"/>
        </w:rPr>
        <w:t xml:space="preserve">ey </w:t>
      </w:r>
      <w:r>
        <w:rPr>
          <w:rFonts w:ascii="Palatino Linotype" w:hAnsi="Palatino Linotype" w:cs="Arial"/>
        </w:rPr>
        <w:t>R</w:t>
      </w:r>
      <w:r w:rsidRPr="001C3008">
        <w:rPr>
          <w:rFonts w:ascii="Palatino Linotype" w:hAnsi="Palatino Linotype" w:cs="Arial"/>
        </w:rPr>
        <w:t xml:space="preserve">eglamentaria del </w:t>
      </w:r>
      <w:r>
        <w:rPr>
          <w:rFonts w:ascii="Palatino Linotype" w:hAnsi="Palatino Linotype" w:cs="Arial"/>
        </w:rPr>
        <w:t>Artículo 5° C</w:t>
      </w:r>
      <w:r w:rsidRPr="001C3008">
        <w:rPr>
          <w:rFonts w:ascii="Palatino Linotype" w:hAnsi="Palatino Linotype" w:cs="Arial"/>
        </w:rPr>
        <w:t xml:space="preserve">onstitucional, </w:t>
      </w:r>
      <w:r>
        <w:rPr>
          <w:rFonts w:ascii="Palatino Linotype" w:hAnsi="Palatino Linotype" w:cs="Arial"/>
        </w:rPr>
        <w:t>Relativo al Ejercicio de las Profesiones en la Ciudad de México, e</w:t>
      </w:r>
      <w:r w:rsidR="0044704F" w:rsidRPr="001C3008">
        <w:rPr>
          <w:rFonts w:ascii="Palatino Linotype" w:hAnsi="Palatino Linotype" w:cs="Arial"/>
        </w:rPr>
        <w:t>l Título Profesional es el documento expedido por instituciones del Estado o descentralizadas</w:t>
      </w:r>
      <w:r w:rsidR="00E30474">
        <w:rPr>
          <w:rFonts w:ascii="Palatino Linotype" w:hAnsi="Palatino Linotype" w:cs="Arial"/>
        </w:rPr>
        <w:t>, así como</w:t>
      </w:r>
      <w:r w:rsidR="0044704F" w:rsidRPr="001C3008">
        <w:rPr>
          <w:rFonts w:ascii="Palatino Linotype" w:hAnsi="Palatino Linotype" w:cs="Arial"/>
        </w:rPr>
        <w:t xml:space="preserve"> por instituciones particulares que tenga reconocimiento de validez oficial, a favor de la persona que haya concluido los estudios correspondientes o demostrado tener los conocimientos necesarios de conformidad con la legislación aplicable</w:t>
      </w:r>
      <w:r>
        <w:rPr>
          <w:rFonts w:ascii="Palatino Linotype" w:hAnsi="Palatino Linotype" w:cs="Arial"/>
        </w:rPr>
        <w:t>;</w:t>
      </w:r>
      <w:r w:rsidR="0044704F" w:rsidRPr="001C3008">
        <w:rPr>
          <w:rFonts w:ascii="Palatino Linotype" w:hAnsi="Palatino Linotype" w:cs="Arial"/>
        </w:rPr>
        <w:t xml:space="preserve"> </w:t>
      </w:r>
      <w:r w:rsidR="003400A5">
        <w:rPr>
          <w:rFonts w:ascii="Palatino Linotype" w:hAnsi="Palatino Linotype" w:cs="Arial"/>
        </w:rPr>
        <w:t>de acuerdo con</w:t>
      </w:r>
      <w:r w:rsidR="0044704F" w:rsidRPr="001C3008">
        <w:rPr>
          <w:rFonts w:ascii="Palatino Linotype" w:hAnsi="Palatino Linotype" w:cs="Arial"/>
        </w:rPr>
        <w:t xml:space="preserve"> la disposición contenida en el segundo párrafo del artículo </w:t>
      </w:r>
      <w:r w:rsidR="00024F8B">
        <w:rPr>
          <w:rFonts w:ascii="Palatino Linotype" w:hAnsi="Palatino Linotype" w:cs="Arial"/>
        </w:rPr>
        <w:t>5°</w:t>
      </w:r>
      <w:r w:rsidR="0044704F" w:rsidRPr="001C3008">
        <w:rPr>
          <w:rFonts w:ascii="Palatino Linotype" w:hAnsi="Palatino Linotype" w:cs="Arial"/>
        </w:rPr>
        <w:t xml:space="preserve"> de la Constitución Política de los Estados Unidos Mexicanos</w:t>
      </w:r>
      <w:r w:rsidR="00024F8B">
        <w:rPr>
          <w:rFonts w:ascii="Palatino Linotype" w:hAnsi="Palatino Linotype" w:cs="Arial"/>
        </w:rPr>
        <w:t>,</w:t>
      </w:r>
      <w:r w:rsidR="0044704F" w:rsidRPr="001C3008">
        <w:rPr>
          <w:rFonts w:ascii="Palatino Linotype" w:hAnsi="Palatino Linotype" w:cs="Arial"/>
        </w:rPr>
        <w:t xml:space="preserve"> que traslada a la ley </w:t>
      </w:r>
      <w:r>
        <w:rPr>
          <w:rFonts w:ascii="Palatino Linotype" w:hAnsi="Palatino Linotype" w:cs="Arial"/>
        </w:rPr>
        <w:t xml:space="preserve">antes mencionada </w:t>
      </w:r>
      <w:r w:rsidR="0044704F" w:rsidRPr="001C3008">
        <w:rPr>
          <w:rFonts w:ascii="Palatino Linotype" w:hAnsi="Palatino Linotype" w:cs="Arial"/>
        </w:rPr>
        <w:t>la determinación de las profesiones que necesitan título para su ejercicio</w:t>
      </w:r>
      <w:r w:rsidR="00024F8B">
        <w:rPr>
          <w:rFonts w:ascii="Palatino Linotype" w:hAnsi="Palatino Linotype" w:cs="Arial"/>
        </w:rPr>
        <w:t xml:space="preserve"> en cada Entidad</w:t>
      </w:r>
      <w:r>
        <w:rPr>
          <w:rFonts w:ascii="Palatino Linotype" w:hAnsi="Palatino Linotype" w:cs="Arial"/>
        </w:rPr>
        <w:t xml:space="preserve">. </w:t>
      </w:r>
      <w:r w:rsidRPr="00B01DE8">
        <w:rPr>
          <w:rFonts w:ascii="Palatino Linotype" w:hAnsi="Palatino Linotype" w:cs="Arial"/>
        </w:rPr>
        <w:t xml:space="preserve">Asimismo, </w:t>
      </w:r>
      <w:r w:rsidR="0044704F" w:rsidRPr="00B01DE8">
        <w:rPr>
          <w:rFonts w:ascii="Palatino Linotype" w:hAnsi="Palatino Linotype" w:cs="Arial"/>
        </w:rPr>
        <w:t xml:space="preserve">el artículo </w:t>
      </w:r>
      <w:r w:rsidRPr="00B01DE8">
        <w:rPr>
          <w:rFonts w:ascii="Palatino Linotype" w:hAnsi="Palatino Linotype" w:cs="Arial"/>
        </w:rPr>
        <w:t>3°</w:t>
      </w:r>
      <w:r w:rsidR="0044704F" w:rsidRPr="00B01DE8">
        <w:rPr>
          <w:rFonts w:ascii="Palatino Linotype" w:hAnsi="Palatino Linotype" w:cs="Arial"/>
        </w:rPr>
        <w:t xml:space="preserve"> de</w:t>
      </w:r>
      <w:r w:rsidRPr="00B01DE8">
        <w:rPr>
          <w:rFonts w:ascii="Palatino Linotype" w:hAnsi="Palatino Linotype" w:cs="Arial"/>
        </w:rPr>
        <w:t xml:space="preserve"> </w:t>
      </w:r>
      <w:r w:rsidR="0044704F" w:rsidRPr="00B01DE8">
        <w:rPr>
          <w:rFonts w:ascii="Palatino Linotype" w:hAnsi="Palatino Linotype" w:cs="Arial"/>
        </w:rPr>
        <w:t>l</w:t>
      </w:r>
      <w:r w:rsidRPr="00B01DE8">
        <w:rPr>
          <w:rFonts w:ascii="Palatino Linotype" w:hAnsi="Palatino Linotype" w:cs="Arial"/>
        </w:rPr>
        <w:t>a Ley Reglamentaria en comento,</w:t>
      </w:r>
      <w:r w:rsidR="0044704F" w:rsidRPr="00B01DE8">
        <w:rPr>
          <w:rFonts w:ascii="Palatino Linotype" w:hAnsi="Palatino Linotype" w:cs="Arial"/>
        </w:rPr>
        <w:t xml:space="preserve"> condiciona la obtención</w:t>
      </w:r>
      <w:r w:rsidR="00B21345">
        <w:rPr>
          <w:rFonts w:ascii="Palatino Linotype" w:hAnsi="Palatino Linotype" w:cs="Arial"/>
        </w:rPr>
        <w:t xml:space="preserve"> y registro</w:t>
      </w:r>
      <w:r w:rsidR="0044704F" w:rsidRPr="00B01DE8">
        <w:rPr>
          <w:rFonts w:ascii="Palatino Linotype" w:hAnsi="Palatino Linotype" w:cs="Arial"/>
        </w:rPr>
        <w:t xml:space="preserve"> del título profesional o grado académico equivalente para la obtención de la cédula de ejercicio.</w:t>
      </w:r>
    </w:p>
    <w:p w:rsidR="0044704F" w:rsidRPr="001C3008" w:rsidRDefault="0044704F" w:rsidP="00AE7C9F">
      <w:pPr>
        <w:pStyle w:val="Prrafodelista"/>
        <w:spacing w:line="360" w:lineRule="auto"/>
        <w:ind w:left="0"/>
        <w:jc w:val="both"/>
        <w:rPr>
          <w:rFonts w:ascii="Palatino Linotype" w:hAnsi="Palatino Linotype" w:cs="Arial"/>
        </w:rPr>
      </w:pPr>
    </w:p>
    <w:p w:rsidR="0044704F" w:rsidRPr="001C3008" w:rsidRDefault="0044704F" w:rsidP="00AE7C9F">
      <w:pPr>
        <w:pStyle w:val="Ttulo1"/>
        <w:numPr>
          <w:ilvl w:val="0"/>
          <w:numId w:val="15"/>
        </w:numPr>
        <w:spacing w:before="0" w:line="360" w:lineRule="auto"/>
      </w:pPr>
      <w:bookmarkStart w:id="40" w:name="_Toc464749289"/>
      <w:bookmarkStart w:id="41" w:name="_Toc535854792"/>
      <w:r w:rsidRPr="001C3008">
        <w:t>La naturaleza de la Cédula Profesional:</w:t>
      </w:r>
      <w:bookmarkEnd w:id="40"/>
      <w:bookmarkEnd w:id="41"/>
    </w:p>
    <w:p w:rsidR="008962B5" w:rsidRDefault="0044704F" w:rsidP="00AE7C9F">
      <w:pPr>
        <w:pStyle w:val="Prrafodelista"/>
        <w:numPr>
          <w:ilvl w:val="0"/>
          <w:numId w:val="3"/>
        </w:numPr>
        <w:spacing w:line="360" w:lineRule="auto"/>
        <w:ind w:left="0"/>
        <w:jc w:val="both"/>
        <w:rPr>
          <w:rFonts w:ascii="Palatino Linotype" w:hAnsi="Palatino Linotype" w:cs="Arial"/>
          <w:b/>
        </w:rPr>
      </w:pPr>
      <w:r w:rsidRPr="001C3008">
        <w:rPr>
          <w:rFonts w:ascii="Palatino Linotype" w:hAnsi="Palatino Linotype" w:cs="Arial"/>
        </w:rPr>
        <w:t xml:space="preserve">La Cédula Profesional es el documento por medio del cual se autoriza oficialmente a una persona a ejercer su profesión, con lo que se atiende la disposición contenida en </w:t>
      </w:r>
      <w:r w:rsidRPr="001C3008">
        <w:rPr>
          <w:rFonts w:ascii="Palatino Linotype" w:hAnsi="Palatino Linotype" w:cs="Arial"/>
        </w:rPr>
        <w:lastRenderedPageBreak/>
        <w:t xml:space="preserve">el segundo párrafo del artículo </w:t>
      </w:r>
      <w:r w:rsidR="003400A5">
        <w:rPr>
          <w:rFonts w:ascii="Palatino Linotype" w:hAnsi="Palatino Linotype" w:cs="Arial"/>
        </w:rPr>
        <w:t>5°</w:t>
      </w:r>
      <w:r w:rsidRPr="001C3008">
        <w:rPr>
          <w:rFonts w:ascii="Palatino Linotype" w:hAnsi="Palatino Linotype" w:cs="Arial"/>
        </w:rPr>
        <w:t xml:space="preserve"> de la Constitución Política de los Estados Unidos Mexicanos</w:t>
      </w:r>
      <w:r w:rsidR="00E30474">
        <w:rPr>
          <w:rFonts w:ascii="Palatino Linotype" w:hAnsi="Palatino Linotype" w:cs="Arial"/>
        </w:rPr>
        <w:t>;</w:t>
      </w:r>
      <w:r w:rsidR="003400A5">
        <w:rPr>
          <w:rFonts w:ascii="Palatino Linotype" w:hAnsi="Palatino Linotype" w:cs="Arial"/>
        </w:rPr>
        <w:t xml:space="preserve"> en este orden de ideas,</w:t>
      </w:r>
      <w:r w:rsidRPr="001C3008">
        <w:rPr>
          <w:rFonts w:ascii="Palatino Linotype" w:hAnsi="Palatino Linotype" w:cs="Arial"/>
        </w:rPr>
        <w:t xml:space="preserve"> la </w:t>
      </w:r>
      <w:r w:rsidR="003400A5">
        <w:rPr>
          <w:rFonts w:ascii="Palatino Linotype" w:hAnsi="Palatino Linotype" w:cs="Arial"/>
        </w:rPr>
        <w:t>L</w:t>
      </w:r>
      <w:r w:rsidRPr="001C3008">
        <w:rPr>
          <w:rFonts w:ascii="Palatino Linotype" w:hAnsi="Palatino Linotype" w:cs="Arial"/>
        </w:rPr>
        <w:t xml:space="preserve">ey </w:t>
      </w:r>
      <w:r w:rsidR="003400A5">
        <w:rPr>
          <w:rFonts w:ascii="Palatino Linotype" w:hAnsi="Palatino Linotype" w:cs="Arial"/>
        </w:rPr>
        <w:t>R</w:t>
      </w:r>
      <w:r w:rsidRPr="001C3008">
        <w:rPr>
          <w:rFonts w:ascii="Palatino Linotype" w:hAnsi="Palatino Linotype" w:cs="Arial"/>
        </w:rPr>
        <w:t xml:space="preserve">eglamentaria </w:t>
      </w:r>
      <w:r w:rsidR="003400A5">
        <w:rPr>
          <w:rFonts w:ascii="Palatino Linotype" w:hAnsi="Palatino Linotype" w:cs="Arial"/>
        </w:rPr>
        <w:t>antes señalada</w:t>
      </w:r>
      <w:r w:rsidRPr="001C3008">
        <w:rPr>
          <w:rFonts w:ascii="Palatino Linotype" w:hAnsi="Palatino Linotype" w:cs="Arial"/>
        </w:rPr>
        <w:t xml:space="preserve">, en su artículo </w:t>
      </w:r>
      <w:r w:rsidR="003400A5">
        <w:rPr>
          <w:rFonts w:ascii="Palatino Linotype" w:hAnsi="Palatino Linotype" w:cs="Arial"/>
        </w:rPr>
        <w:t>2°</w:t>
      </w:r>
      <w:r w:rsidRPr="001C3008">
        <w:rPr>
          <w:rFonts w:ascii="Palatino Linotype" w:hAnsi="Palatino Linotype" w:cs="Arial"/>
        </w:rPr>
        <w:t xml:space="preserve"> amplía este supuesto jurídico a otras leyes que regulen campos de acción relacionados como alguna rama o especialidad profesional</w:t>
      </w:r>
      <w:r w:rsidR="003400A5">
        <w:rPr>
          <w:rFonts w:ascii="Palatino Linotype" w:hAnsi="Palatino Linotype" w:cs="Arial"/>
        </w:rPr>
        <w:t>,</w:t>
      </w:r>
      <w:r w:rsidRPr="001C3008">
        <w:rPr>
          <w:rFonts w:ascii="Palatino Linotype" w:hAnsi="Palatino Linotype" w:cs="Arial"/>
        </w:rPr>
        <w:t xml:space="preserve"> </w:t>
      </w:r>
      <w:r w:rsidR="003400A5">
        <w:rPr>
          <w:rFonts w:ascii="Palatino Linotype" w:hAnsi="Palatino Linotype" w:cs="Arial"/>
        </w:rPr>
        <w:t>m</w:t>
      </w:r>
      <w:r w:rsidRPr="001C3008">
        <w:rPr>
          <w:rFonts w:ascii="Palatino Linotype" w:hAnsi="Palatino Linotype" w:cs="Arial"/>
        </w:rPr>
        <w:t>ientras que el artículo 23</w:t>
      </w:r>
      <w:r w:rsidR="00E30474">
        <w:rPr>
          <w:rFonts w:ascii="Palatino Linotype" w:hAnsi="Palatino Linotype" w:cs="Arial"/>
        </w:rPr>
        <w:t>,</w:t>
      </w:r>
      <w:r w:rsidRPr="001C3008">
        <w:rPr>
          <w:rFonts w:ascii="Palatino Linotype" w:hAnsi="Palatino Linotype" w:cs="Arial"/>
        </w:rPr>
        <w:t xml:space="preserve"> fracción IV</w:t>
      </w:r>
      <w:r w:rsidR="00E30474">
        <w:rPr>
          <w:rFonts w:ascii="Palatino Linotype" w:hAnsi="Palatino Linotype" w:cs="Arial"/>
        </w:rPr>
        <w:t>,</w:t>
      </w:r>
      <w:r w:rsidRPr="001C3008">
        <w:rPr>
          <w:rFonts w:ascii="Palatino Linotype" w:hAnsi="Palatino Linotype" w:cs="Arial"/>
        </w:rPr>
        <w:t xml:space="preserve"> de la </w:t>
      </w:r>
      <w:r w:rsidR="003400A5">
        <w:rPr>
          <w:rFonts w:ascii="Palatino Linotype" w:hAnsi="Palatino Linotype" w:cs="Arial"/>
        </w:rPr>
        <w:t>misma</w:t>
      </w:r>
      <w:r w:rsidRPr="001C3008">
        <w:rPr>
          <w:rFonts w:ascii="Palatino Linotype" w:hAnsi="Palatino Linotype" w:cs="Arial"/>
        </w:rPr>
        <w:t xml:space="preserve">, faculta a la Dirección General de Profesiones para expedir la cédula profesional correspondiente, con efectos de patente para el ejercicio profesional y </w:t>
      </w:r>
      <w:r w:rsidRPr="008962B5">
        <w:rPr>
          <w:rFonts w:ascii="Palatino Linotype" w:hAnsi="Palatino Linotype" w:cs="Arial"/>
          <w:b/>
        </w:rPr>
        <w:t>para la identidad de su titular en todas sus actividades profesionales.</w:t>
      </w:r>
    </w:p>
    <w:p w:rsidR="008962B5" w:rsidRDefault="008962B5" w:rsidP="00AE7C9F">
      <w:pPr>
        <w:pStyle w:val="Prrafodelista"/>
        <w:spacing w:line="360" w:lineRule="auto"/>
        <w:ind w:left="0"/>
        <w:jc w:val="both"/>
        <w:rPr>
          <w:rFonts w:ascii="Palatino Linotype" w:hAnsi="Palatino Linotype" w:cs="Arial"/>
          <w:b/>
        </w:rPr>
      </w:pPr>
    </w:p>
    <w:p w:rsidR="005B063B" w:rsidRDefault="008962B5" w:rsidP="00AE7C9F">
      <w:pPr>
        <w:pStyle w:val="Prrafodelista"/>
        <w:numPr>
          <w:ilvl w:val="0"/>
          <w:numId w:val="3"/>
        </w:numPr>
        <w:spacing w:line="360" w:lineRule="auto"/>
        <w:ind w:left="0"/>
        <w:jc w:val="both"/>
        <w:rPr>
          <w:rFonts w:ascii="Palatino Linotype" w:hAnsi="Palatino Linotype" w:cs="Arial"/>
        </w:rPr>
      </w:pPr>
      <w:r w:rsidRPr="005B063B">
        <w:rPr>
          <w:rFonts w:ascii="Palatino Linotype" w:hAnsi="Palatino Linotype" w:cs="Arial"/>
        </w:rPr>
        <w:t>El artículo 13, fracción III</w:t>
      </w:r>
      <w:r w:rsidR="00405DA2">
        <w:rPr>
          <w:rFonts w:ascii="Palatino Linotype" w:hAnsi="Palatino Linotype" w:cs="Arial"/>
        </w:rPr>
        <w:t>,</w:t>
      </w:r>
      <w:r w:rsidRPr="005B063B">
        <w:rPr>
          <w:rFonts w:ascii="Palatino Linotype" w:hAnsi="Palatino Linotype" w:cs="Arial"/>
        </w:rPr>
        <w:t xml:space="preserve"> de la Ley Reglamentaria multicitada,  prevé que el Ejecutivo Federal, por conducto de la Secretaría de Educación Pública, podrá celebrar convenios de coordin</w:t>
      </w:r>
      <w:r w:rsidR="00405DA2">
        <w:rPr>
          <w:rFonts w:ascii="Palatino Linotype" w:hAnsi="Palatino Linotype" w:cs="Arial"/>
        </w:rPr>
        <w:t>ación con los gobiernos de los E</w:t>
      </w:r>
      <w:r w:rsidRPr="005B063B">
        <w:rPr>
          <w:rFonts w:ascii="Palatino Linotype" w:hAnsi="Palatino Linotype" w:cs="Arial"/>
        </w:rPr>
        <w:t>stados para la unificación del registro profesional y e</w:t>
      </w:r>
      <w:r w:rsidRPr="00DD5E3B">
        <w:rPr>
          <w:rFonts w:ascii="Palatino Linotype" w:hAnsi="Palatino Linotype" w:cs="Arial"/>
        </w:rPr>
        <w:t>stablecer los requisitos necesarios para el reconocimiento de los títulos profesionales, así como los de forma y contenido que los mismos deberán satisfacer</w:t>
      </w:r>
      <w:r w:rsidR="005B063B" w:rsidRPr="00DD5E3B">
        <w:rPr>
          <w:rFonts w:ascii="Palatino Linotype" w:hAnsi="Palatino Linotype" w:cs="Arial"/>
        </w:rPr>
        <w:t>.</w:t>
      </w:r>
    </w:p>
    <w:p w:rsidR="00405DA2" w:rsidRPr="00405DA2" w:rsidRDefault="00405DA2" w:rsidP="00AE7C9F">
      <w:pPr>
        <w:pStyle w:val="Prrafodelista"/>
        <w:spacing w:line="360" w:lineRule="auto"/>
        <w:rPr>
          <w:rFonts w:ascii="Palatino Linotype" w:hAnsi="Palatino Linotype" w:cs="Arial"/>
        </w:rPr>
      </w:pPr>
    </w:p>
    <w:p w:rsidR="00A01821" w:rsidRDefault="00405DA2" w:rsidP="00AE7C9F">
      <w:pPr>
        <w:pStyle w:val="Prrafodelista"/>
        <w:spacing w:line="360" w:lineRule="auto"/>
        <w:ind w:left="0"/>
        <w:jc w:val="both"/>
        <w:rPr>
          <w:rFonts w:ascii="Palatino Linotype" w:hAnsi="Palatino Linotype" w:cs="Arial"/>
        </w:rPr>
      </w:pPr>
      <w:r>
        <w:rPr>
          <w:rFonts w:ascii="Palatino Linotype" w:hAnsi="Palatino Linotype" w:cs="Arial"/>
        </w:rPr>
        <w:t xml:space="preserve">De ahí se </w:t>
      </w:r>
      <w:r w:rsidR="00A01821">
        <w:rPr>
          <w:rFonts w:ascii="Palatino Linotype" w:hAnsi="Palatino Linotype" w:cs="Arial"/>
        </w:rPr>
        <w:t xml:space="preserve">advierte que </w:t>
      </w:r>
      <w:r w:rsidR="00950631">
        <w:rPr>
          <w:rFonts w:ascii="Palatino Linotype" w:hAnsi="Palatino Linotype" w:cs="Arial"/>
        </w:rPr>
        <w:t xml:space="preserve">en </w:t>
      </w:r>
      <w:r w:rsidR="00A01821">
        <w:rPr>
          <w:rFonts w:ascii="Palatino Linotype" w:hAnsi="Palatino Linotype" w:cs="Arial"/>
        </w:rPr>
        <w:t xml:space="preserve">las </w:t>
      </w:r>
      <w:r w:rsidR="00950631" w:rsidRPr="00950631">
        <w:rPr>
          <w:rFonts w:ascii="Palatino Linotype" w:hAnsi="Palatino Linotype" w:cs="Arial"/>
          <w:b/>
        </w:rPr>
        <w:t>constancias de actualización</w:t>
      </w:r>
      <w:r w:rsidR="00950631">
        <w:rPr>
          <w:rFonts w:ascii="Palatino Linotype" w:hAnsi="Palatino Linotype" w:cs="Arial"/>
        </w:rPr>
        <w:t xml:space="preserve"> no deben considerarse los títulos profesionales o grados académicos, debido a que su naturaleza jurídica es diferente al reconocimiento obtenido por la realización de un curso, diplomados o algún otro taller que se tome por motivos o con la finalidad de actualizarte en determinadas materias o habilidades cotidianas, le otorga a la persona una </w:t>
      </w:r>
      <w:r w:rsidR="00950631" w:rsidRPr="00950631">
        <w:rPr>
          <w:rFonts w:ascii="Palatino Linotype" w:hAnsi="Palatino Linotype" w:cs="Arial"/>
        </w:rPr>
        <w:t>especialización exclusiva en alguna de las áreas</w:t>
      </w:r>
      <w:r w:rsidR="00950631">
        <w:rPr>
          <w:rFonts w:ascii="Palatino Linotype" w:hAnsi="Palatino Linotype" w:cs="Arial"/>
        </w:rPr>
        <w:t xml:space="preserve">, que </w:t>
      </w:r>
      <w:r w:rsidR="00950631" w:rsidRPr="00950631">
        <w:rPr>
          <w:rFonts w:ascii="Palatino Linotype" w:hAnsi="Palatino Linotype" w:cs="Arial"/>
        </w:rPr>
        <w:t xml:space="preserve"> facilita a los profesionales su </w:t>
      </w:r>
      <w:r w:rsidR="00950631" w:rsidRPr="00950631">
        <w:rPr>
          <w:rFonts w:ascii="Palatino Linotype" w:hAnsi="Palatino Linotype" w:cs="Arial"/>
        </w:rPr>
        <w:lastRenderedPageBreak/>
        <w:t>proceso de actualización</w:t>
      </w:r>
      <w:r w:rsidR="00950631">
        <w:rPr>
          <w:rFonts w:ascii="Palatino Linotype" w:hAnsi="Palatino Linotype" w:cs="Arial"/>
        </w:rPr>
        <w:t xml:space="preserve"> y desempeño laboral pero no implica la obtención de un reconocimiento por parte de una autoridad como lo son los títulos profesionales o grados académicos</w:t>
      </w:r>
    </w:p>
    <w:p w:rsidR="008962B5" w:rsidRPr="005B063B" w:rsidRDefault="008962B5" w:rsidP="00AE7C9F">
      <w:pPr>
        <w:pStyle w:val="Prrafodelista"/>
        <w:spacing w:line="360" w:lineRule="auto"/>
        <w:ind w:left="0"/>
        <w:jc w:val="both"/>
        <w:rPr>
          <w:rFonts w:ascii="Palatino Linotype" w:hAnsi="Palatino Linotype" w:cs="Arial"/>
        </w:rPr>
      </w:pPr>
    </w:p>
    <w:p w:rsidR="0044704F" w:rsidRDefault="00D74114" w:rsidP="00AE7C9F">
      <w:pPr>
        <w:pStyle w:val="Prrafodelista"/>
        <w:numPr>
          <w:ilvl w:val="0"/>
          <w:numId w:val="3"/>
        </w:numPr>
        <w:spacing w:line="360" w:lineRule="auto"/>
        <w:ind w:left="0"/>
        <w:jc w:val="both"/>
        <w:rPr>
          <w:rFonts w:ascii="Palatino Linotype" w:hAnsi="Palatino Linotype" w:cs="Arial"/>
        </w:rPr>
      </w:pPr>
      <w:r>
        <w:rPr>
          <w:rFonts w:ascii="Palatino Linotype" w:hAnsi="Palatino Linotype" w:cs="Arial"/>
        </w:rPr>
        <w:t xml:space="preserve">Ahora bien, </w:t>
      </w:r>
      <w:r w:rsidRPr="00D74114">
        <w:rPr>
          <w:rFonts w:ascii="Palatino Linotype" w:hAnsi="Palatino Linotype" w:cs="Arial"/>
        </w:rPr>
        <w:t xml:space="preserve">cualquier persona puede actualizarse y capacitarse con seminarios, talleres, cursos o diplomados, mediante programas que permiten la inscripción a personas </w:t>
      </w:r>
      <w:r w:rsidRPr="00D74114">
        <w:rPr>
          <w:rFonts w:ascii="Palatino Linotype" w:hAnsi="Palatino Linotype" w:cs="Arial"/>
          <w:b/>
        </w:rPr>
        <w:t>con licenciatura inconclusa o sin formación académica</w:t>
      </w:r>
      <w:r w:rsidRPr="00D74114">
        <w:rPr>
          <w:rFonts w:ascii="Palatino Linotype" w:hAnsi="Palatino Linotype" w:cs="Arial"/>
        </w:rPr>
        <w:t>.</w:t>
      </w:r>
      <w:r>
        <w:rPr>
          <w:rFonts w:ascii="Palatino Linotype" w:hAnsi="Palatino Linotype" w:cs="Arial"/>
        </w:rPr>
        <w:t xml:space="preserve"> </w:t>
      </w:r>
    </w:p>
    <w:p w:rsidR="00D74114" w:rsidRDefault="00D74114" w:rsidP="00D74114">
      <w:pPr>
        <w:spacing w:line="360" w:lineRule="auto"/>
        <w:jc w:val="both"/>
        <w:rPr>
          <w:rFonts w:ascii="Palatino Linotype" w:hAnsi="Palatino Linotype" w:cs="Arial"/>
        </w:rPr>
      </w:pPr>
    </w:p>
    <w:p w:rsidR="00D74114" w:rsidRDefault="00D74114" w:rsidP="00D74114">
      <w:pPr>
        <w:spacing w:line="360" w:lineRule="auto"/>
        <w:jc w:val="both"/>
        <w:rPr>
          <w:rFonts w:ascii="Palatino Linotype" w:eastAsia="Calibri" w:hAnsi="Palatino Linotype" w:cs="Arial"/>
          <w:sz w:val="24"/>
          <w:szCs w:val="24"/>
          <w:lang w:val="es-ES" w:eastAsia="es-ES"/>
        </w:rPr>
      </w:pPr>
      <w:r w:rsidRPr="00D74114">
        <w:rPr>
          <w:rFonts w:ascii="Palatino Linotype" w:eastAsia="Calibri" w:hAnsi="Palatino Linotype" w:cs="Arial"/>
          <w:sz w:val="24"/>
          <w:szCs w:val="24"/>
          <w:lang w:val="es-ES" w:eastAsia="es-ES"/>
        </w:rPr>
        <w:t>Aunque los diplomados y cursos de actualización ayudan a mejorar habilidades profesionales, no duran el mismo tiempo que los estudios de especialización ni otorgan un grado académico como las maestrías o doctorados. Tampoco tienen validez oficial de la SEP y sólo en algunos casos tienen reconocimiento de la Secretaría de Trabajo y Previsión Social.</w:t>
      </w:r>
    </w:p>
    <w:p w:rsidR="00D74114" w:rsidRDefault="00D74114" w:rsidP="00D74114">
      <w:pPr>
        <w:spacing w:line="360" w:lineRule="auto"/>
        <w:jc w:val="both"/>
        <w:rPr>
          <w:rFonts w:ascii="Palatino Linotype" w:eastAsia="Calibri" w:hAnsi="Palatino Linotype" w:cs="Arial"/>
          <w:sz w:val="24"/>
          <w:szCs w:val="24"/>
          <w:lang w:val="es-ES" w:eastAsia="es-ES"/>
        </w:rPr>
      </w:pPr>
    </w:p>
    <w:p w:rsidR="00D74114" w:rsidRDefault="00D74114" w:rsidP="00D74114">
      <w:pPr>
        <w:spacing w:line="360" w:lineRule="auto"/>
        <w:jc w:val="both"/>
        <w:rPr>
          <w:rFonts w:ascii="Palatino Linotype" w:eastAsia="Calibri" w:hAnsi="Palatino Linotype" w:cs="Arial"/>
          <w:sz w:val="24"/>
          <w:szCs w:val="24"/>
          <w:lang w:val="es-ES" w:eastAsia="es-ES"/>
        </w:rPr>
      </w:pPr>
      <w:r w:rsidRPr="00D74114">
        <w:rPr>
          <w:rFonts w:ascii="Palatino Linotype" w:eastAsia="Calibri" w:hAnsi="Palatino Linotype" w:cs="Arial"/>
          <w:sz w:val="24"/>
          <w:szCs w:val="24"/>
          <w:lang w:val="es-ES" w:eastAsia="es-ES"/>
        </w:rPr>
        <w:t>Hay diplomados que para cursarlos es necesario tener una licenciatura o grado académico, mientras que otros son de formación personal, en los que no es necesario tener conocim</w:t>
      </w:r>
      <w:r>
        <w:rPr>
          <w:rFonts w:ascii="Palatino Linotype" w:eastAsia="Calibri" w:hAnsi="Palatino Linotype" w:cs="Arial"/>
          <w:sz w:val="24"/>
          <w:szCs w:val="24"/>
          <w:lang w:val="es-ES" w:eastAsia="es-ES"/>
        </w:rPr>
        <w:t>ientos académicos sobre el tema; sin embargo esto no es siempre un requisito indispensable.</w:t>
      </w:r>
    </w:p>
    <w:p w:rsidR="00D74114" w:rsidRDefault="00D74114" w:rsidP="00D74114">
      <w:pPr>
        <w:spacing w:line="360" w:lineRule="auto"/>
        <w:jc w:val="both"/>
        <w:rPr>
          <w:rFonts w:ascii="Palatino Linotype" w:eastAsia="Calibri" w:hAnsi="Palatino Linotype" w:cs="Arial"/>
          <w:sz w:val="24"/>
          <w:szCs w:val="24"/>
          <w:lang w:val="es-ES" w:eastAsia="es-ES"/>
        </w:rPr>
      </w:pPr>
    </w:p>
    <w:p w:rsidR="00D74114" w:rsidRPr="00D74114" w:rsidRDefault="00D74114" w:rsidP="00D74114">
      <w:pPr>
        <w:spacing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lastRenderedPageBreak/>
        <w:t xml:space="preserve">Por lo tanto, se reitera las constancias de actualización, no implican los Títulos Profesionales, las Cédulas Profesionales o las Grados Académicos de un Servidor Público.  </w:t>
      </w:r>
    </w:p>
    <w:p w:rsidR="00DA64FA" w:rsidRDefault="00DA64FA" w:rsidP="00AE7C9F">
      <w:pPr>
        <w:pStyle w:val="Prrafodelista"/>
        <w:spacing w:line="360" w:lineRule="auto"/>
        <w:ind w:left="0"/>
        <w:jc w:val="both"/>
        <w:rPr>
          <w:rFonts w:ascii="Palatino Linotype" w:hAnsi="Palatino Linotype" w:cs="Arial"/>
        </w:rPr>
      </w:pPr>
    </w:p>
    <w:p w:rsidR="00F50A8B" w:rsidRDefault="00F50A8B" w:rsidP="00AE7C9F">
      <w:pPr>
        <w:pStyle w:val="Sinespaciado"/>
        <w:spacing w:line="360" w:lineRule="auto"/>
        <w:jc w:val="center"/>
        <w:rPr>
          <w:rFonts w:ascii="Palatino Linotype" w:hAnsi="Palatino Linotype"/>
          <w:b/>
          <w:sz w:val="24"/>
          <w:szCs w:val="24"/>
        </w:rPr>
      </w:pPr>
    </w:p>
    <w:p w:rsidR="00F50A8B" w:rsidRPr="002E27F0" w:rsidRDefault="00F50A8B" w:rsidP="00AE7C9F">
      <w:pPr>
        <w:pStyle w:val="Sinespaciado"/>
        <w:spacing w:line="360" w:lineRule="auto"/>
        <w:jc w:val="center"/>
        <w:rPr>
          <w:rFonts w:ascii="Palatino Linotype" w:hAnsi="Palatino Linotype"/>
          <w:b/>
          <w:sz w:val="24"/>
          <w:szCs w:val="24"/>
        </w:rPr>
      </w:pPr>
    </w:p>
    <w:p w:rsidR="00B67AB6" w:rsidRPr="002E27F0" w:rsidRDefault="00B67AB6" w:rsidP="00AE7C9F">
      <w:pPr>
        <w:pStyle w:val="Sinespaciado"/>
        <w:spacing w:line="360" w:lineRule="auto"/>
        <w:jc w:val="center"/>
        <w:rPr>
          <w:rFonts w:ascii="Palatino Linotype" w:hAnsi="Palatino Linotype"/>
          <w:b/>
          <w:sz w:val="24"/>
          <w:szCs w:val="24"/>
        </w:rPr>
      </w:pPr>
    </w:p>
    <w:p w:rsidR="00B67AB6" w:rsidRPr="002E27F0" w:rsidRDefault="00B67AB6" w:rsidP="00AE7C9F">
      <w:pPr>
        <w:pStyle w:val="Sinespaciado"/>
        <w:spacing w:line="360" w:lineRule="auto"/>
        <w:rPr>
          <w:rFonts w:ascii="Palatino Linotype" w:hAnsi="Palatino Linotype"/>
          <w:b/>
          <w:sz w:val="24"/>
          <w:szCs w:val="24"/>
        </w:rPr>
        <w:sectPr w:rsidR="00B67AB6" w:rsidRPr="002E27F0" w:rsidSect="004A077C">
          <w:headerReference w:type="even" r:id="rId8"/>
          <w:headerReference w:type="default" r:id="rId9"/>
          <w:footerReference w:type="default" r:id="rId10"/>
          <w:pgSz w:w="12240" w:h="15840"/>
          <w:pgMar w:top="2552" w:right="1327" w:bottom="2836" w:left="1985" w:header="709" w:footer="586" w:gutter="0"/>
          <w:cols w:space="708"/>
          <w:docGrid w:linePitch="360"/>
        </w:sectPr>
      </w:pPr>
    </w:p>
    <w:p w:rsidR="00B67AB6" w:rsidRPr="002E27F0" w:rsidRDefault="00B67AB6" w:rsidP="00AE7C9F">
      <w:pPr>
        <w:spacing w:after="0" w:line="360" w:lineRule="auto"/>
        <w:jc w:val="center"/>
        <w:rPr>
          <w:rFonts w:ascii="Palatino Linotype" w:hAnsi="Palatino Linotype"/>
          <w:b/>
          <w:szCs w:val="24"/>
        </w:rPr>
      </w:pPr>
      <w:r w:rsidRPr="002E27F0">
        <w:rPr>
          <w:rFonts w:ascii="Palatino Linotype" w:hAnsi="Palatino Linotype"/>
          <w:b/>
          <w:szCs w:val="24"/>
        </w:rPr>
        <w:lastRenderedPageBreak/>
        <w:t>LUIS GUSTAVO PARRA NORIEGA</w:t>
      </w:r>
    </w:p>
    <w:p w:rsidR="00B67AB6" w:rsidRPr="00D74114" w:rsidRDefault="00B67AB6" w:rsidP="00AE7C9F">
      <w:pPr>
        <w:spacing w:after="0" w:line="360" w:lineRule="auto"/>
        <w:jc w:val="center"/>
        <w:rPr>
          <w:rFonts w:ascii="Palatino Linotype" w:hAnsi="Palatino Linotype"/>
          <w:szCs w:val="24"/>
        </w:rPr>
      </w:pPr>
      <w:r w:rsidRPr="00D74114">
        <w:rPr>
          <w:rFonts w:ascii="Palatino Linotype" w:hAnsi="Palatino Linotype"/>
          <w:szCs w:val="24"/>
        </w:rPr>
        <w:t>COMISIONADO</w:t>
      </w:r>
    </w:p>
    <w:p w:rsidR="00B67AB6" w:rsidRPr="002E27F0" w:rsidRDefault="00B67AB6" w:rsidP="00AE7C9F">
      <w:pPr>
        <w:spacing w:after="0" w:line="360" w:lineRule="auto"/>
        <w:jc w:val="center"/>
        <w:rPr>
          <w:rFonts w:ascii="Palatino Linotype" w:hAnsi="Palatino Linotype"/>
          <w:b/>
          <w:szCs w:val="24"/>
        </w:rPr>
      </w:pPr>
      <w:r w:rsidRPr="002E27F0">
        <w:rPr>
          <w:rFonts w:ascii="Palatino Linotype" w:hAnsi="Palatino Linotype"/>
          <w:b/>
          <w:szCs w:val="24"/>
        </w:rPr>
        <w:t>(Rúbrica)</w:t>
      </w:r>
    </w:p>
    <w:p w:rsidR="00EB3A07" w:rsidRDefault="00EB3A07" w:rsidP="00AE7C9F">
      <w:pPr>
        <w:spacing w:after="0" w:line="360" w:lineRule="auto"/>
        <w:jc w:val="center"/>
        <w:rPr>
          <w:rFonts w:ascii="Palatino Linotype" w:hAnsi="Palatino Linotype"/>
          <w:b/>
          <w:sz w:val="24"/>
          <w:szCs w:val="24"/>
        </w:rPr>
      </w:pPr>
    </w:p>
    <w:sectPr w:rsidR="00EB3A07" w:rsidSect="00B67AB6">
      <w:type w:val="continuous"/>
      <w:pgSz w:w="12240" w:h="15840"/>
      <w:pgMar w:top="2552"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1B8" w:rsidRDefault="001D31B8" w:rsidP="00907451">
      <w:pPr>
        <w:spacing w:after="0" w:line="240" w:lineRule="auto"/>
      </w:pPr>
      <w:r>
        <w:separator/>
      </w:r>
    </w:p>
  </w:endnote>
  <w:endnote w:type="continuationSeparator" w:id="0">
    <w:p w:rsidR="001D31B8" w:rsidRDefault="001D31B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60436">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60436">
      <w:rPr>
        <w:rFonts w:ascii="Arial" w:hAnsi="Arial" w:cs="Arial"/>
        <w:b/>
        <w:bCs/>
        <w:noProof/>
        <w:sz w:val="20"/>
        <w:szCs w:val="20"/>
      </w:rPr>
      <w:t>10</w:t>
    </w:r>
    <w:r w:rsidRPr="00986599">
      <w:rPr>
        <w:rFonts w:ascii="Arial" w:hAnsi="Arial" w:cs="Arial"/>
        <w:b/>
        <w:bCs/>
        <w:sz w:val="20"/>
        <w:szCs w:val="20"/>
      </w:rPr>
      <w:fldChar w:fldCharType="end"/>
    </w:r>
  </w:p>
  <w:p w:rsidR="00D758BE" w:rsidRDefault="001D31B8"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1B8" w:rsidRDefault="001D31B8" w:rsidP="00907451">
      <w:pPr>
        <w:spacing w:after="0" w:line="240" w:lineRule="auto"/>
      </w:pPr>
      <w:r>
        <w:separator/>
      </w:r>
    </w:p>
  </w:footnote>
  <w:footnote w:type="continuationSeparator" w:id="0">
    <w:p w:rsidR="001D31B8" w:rsidRDefault="001D31B8"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1D31B8" w:rsidP="007263BB">
    <w:pPr>
      <w:pStyle w:val="Encabezado"/>
      <w:jc w:val="right"/>
      <w:rPr>
        <w:rFonts w:ascii="Arial" w:hAnsi="Arial" w:cs="Arial"/>
        <w:sz w:val="20"/>
        <w:szCs w:val="20"/>
      </w:rPr>
    </w:pPr>
  </w:p>
  <w:p w:rsidR="00D758BE" w:rsidRDefault="001D31B8" w:rsidP="007263BB">
    <w:pPr>
      <w:pStyle w:val="Encabezado"/>
      <w:jc w:val="right"/>
      <w:rPr>
        <w:rFonts w:ascii="Arial" w:hAnsi="Arial" w:cs="Arial"/>
        <w:sz w:val="20"/>
        <w:szCs w:val="20"/>
      </w:rPr>
    </w:pPr>
  </w:p>
  <w:p w:rsidR="00D758BE" w:rsidRDefault="001D31B8"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w:t>
    </w:r>
    <w:r w:rsidR="00532CDB">
      <w:rPr>
        <w:rFonts w:ascii="Palatino Linotype" w:hAnsi="Palatino Linotype" w:cs="Arial"/>
        <w:b/>
        <w:sz w:val="20"/>
        <w:szCs w:val="20"/>
      </w:rPr>
      <w:t>PARTICULAR</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5A772F">
      <w:rPr>
        <w:rFonts w:ascii="Palatino Linotype" w:hAnsi="Palatino Linotype" w:cs="Arial"/>
        <w:b/>
        <w:sz w:val="20"/>
        <w:szCs w:val="20"/>
      </w:rPr>
      <w:t xml:space="preserve">REVISIÓN </w:t>
    </w:r>
    <w:r w:rsidR="005E6459">
      <w:rPr>
        <w:rFonts w:ascii="Palatino Linotype" w:hAnsi="Palatino Linotype" w:cs="Arial"/>
        <w:b/>
        <w:sz w:val="20"/>
        <w:szCs w:val="20"/>
      </w:rPr>
      <w:t>04132</w:t>
    </w:r>
    <w:r w:rsidR="00897E24" w:rsidRPr="005A772F">
      <w:rPr>
        <w:rFonts w:ascii="Palatino Linotype" w:hAnsi="Palatino Linotype" w:cs="Arial"/>
        <w:b/>
        <w:sz w:val="20"/>
        <w:szCs w:val="20"/>
      </w:rPr>
      <w:t>/INFOEM</w:t>
    </w:r>
    <w:r w:rsidR="00897E24" w:rsidRPr="00897E24">
      <w:rPr>
        <w:rFonts w:ascii="Palatino Linotype" w:hAnsi="Palatino Linotype" w:cs="Arial"/>
        <w:b/>
        <w:sz w:val="20"/>
        <w:szCs w:val="20"/>
      </w:rPr>
      <w:t>/IP/RR/201</w:t>
    </w:r>
    <w:r w:rsidR="004A7809">
      <w:rPr>
        <w:rFonts w:ascii="Palatino Linotype" w:hAnsi="Palatino Linotype" w:cs="Arial"/>
        <w:b/>
        <w:sz w:val="20"/>
        <w:szCs w:val="20"/>
      </w:rPr>
      <w:t>8</w:t>
    </w:r>
  </w:p>
  <w:p w:rsidR="00D758BE" w:rsidRDefault="001D31B8" w:rsidP="007263BB">
    <w:pPr>
      <w:pStyle w:val="Encabezado"/>
      <w:jc w:val="right"/>
      <w:rPr>
        <w:rFonts w:ascii="Palatino Linotype" w:hAnsi="Palatino Linotype" w:cs="Arial"/>
        <w:sz w:val="20"/>
        <w:szCs w:val="20"/>
      </w:rPr>
    </w:pPr>
  </w:p>
  <w:p w:rsidR="00233AB2" w:rsidRDefault="001D31B8"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42CC19C8"/>
    <w:lvl w:ilvl="0" w:tplc="843672CA">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1B0459"/>
    <w:multiLevelType w:val="hybridMultilevel"/>
    <w:tmpl w:val="0504CF6C"/>
    <w:lvl w:ilvl="0" w:tplc="0636C386">
      <w:start w:val="4"/>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EB1992"/>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7E15A5"/>
    <w:multiLevelType w:val="hybridMultilevel"/>
    <w:tmpl w:val="11263C4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4635F7E"/>
    <w:multiLevelType w:val="hybridMultilevel"/>
    <w:tmpl w:val="73D8A64A"/>
    <w:lvl w:ilvl="0" w:tplc="4C748BD2">
      <w:start w:val="3"/>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B14A29"/>
    <w:multiLevelType w:val="hybridMultilevel"/>
    <w:tmpl w:val="9F948E86"/>
    <w:lvl w:ilvl="0" w:tplc="6FB87EEC">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5541D6"/>
    <w:multiLevelType w:val="hybridMultilevel"/>
    <w:tmpl w:val="F7DA2E08"/>
    <w:lvl w:ilvl="0" w:tplc="A578737A">
      <w:start w:val="5"/>
      <w:numFmt w:val="decimal"/>
      <w:lvlText w:val="%1."/>
      <w:lvlJc w:val="left"/>
      <w:pPr>
        <w:ind w:left="72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325C78"/>
    <w:multiLevelType w:val="hybridMultilevel"/>
    <w:tmpl w:val="BC7ED9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7202FA"/>
    <w:multiLevelType w:val="hybridMultilevel"/>
    <w:tmpl w:val="1418509A"/>
    <w:lvl w:ilvl="0" w:tplc="7E78310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9E27874"/>
    <w:multiLevelType w:val="hybridMultilevel"/>
    <w:tmpl w:val="AF2A66F8"/>
    <w:lvl w:ilvl="0" w:tplc="3B5C8230">
      <w:start w:val="7"/>
      <w:numFmt w:val="decimal"/>
      <w:lvlText w:val="%1."/>
      <w:lvlJc w:val="left"/>
      <w:pPr>
        <w:ind w:left="720" w:hanging="360"/>
      </w:pPr>
      <w:rPr>
        <w:rFonts w:eastAsia="Times New Roman"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7F0C28"/>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AA2148"/>
    <w:multiLevelType w:val="hybridMultilevel"/>
    <w:tmpl w:val="E2B4B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004ECB"/>
    <w:multiLevelType w:val="hybridMultilevel"/>
    <w:tmpl w:val="8C865D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2265C8E"/>
    <w:multiLevelType w:val="hybridMultilevel"/>
    <w:tmpl w:val="9D6CBA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BC7172"/>
    <w:multiLevelType w:val="hybridMultilevel"/>
    <w:tmpl w:val="D1FE72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3"/>
  </w:num>
  <w:num w:numId="3">
    <w:abstractNumId w:val="4"/>
  </w:num>
  <w:num w:numId="4">
    <w:abstractNumId w:val="8"/>
  </w:num>
  <w:num w:numId="5">
    <w:abstractNumId w:val="13"/>
  </w:num>
  <w:num w:numId="6">
    <w:abstractNumId w:val="14"/>
  </w:num>
  <w:num w:numId="7">
    <w:abstractNumId w:val="19"/>
  </w:num>
  <w:num w:numId="8">
    <w:abstractNumId w:val="25"/>
  </w:num>
  <w:num w:numId="9">
    <w:abstractNumId w:val="6"/>
  </w:num>
  <w:num w:numId="10">
    <w:abstractNumId w:val="5"/>
  </w:num>
  <w:num w:numId="11">
    <w:abstractNumId w:val="22"/>
  </w:num>
  <w:num w:numId="12">
    <w:abstractNumId w:val="18"/>
  </w:num>
  <w:num w:numId="13">
    <w:abstractNumId w:val="9"/>
  </w:num>
  <w:num w:numId="14">
    <w:abstractNumId w:val="27"/>
  </w:num>
  <w:num w:numId="15">
    <w:abstractNumId w:val="12"/>
  </w:num>
  <w:num w:numId="16">
    <w:abstractNumId w:val="21"/>
  </w:num>
  <w:num w:numId="17">
    <w:abstractNumId w:val="10"/>
  </w:num>
  <w:num w:numId="18">
    <w:abstractNumId w:val="2"/>
  </w:num>
  <w:num w:numId="19">
    <w:abstractNumId w:val="0"/>
  </w:num>
  <w:num w:numId="20">
    <w:abstractNumId w:val="15"/>
  </w:num>
  <w:num w:numId="21">
    <w:abstractNumId w:val="16"/>
  </w:num>
  <w:num w:numId="22">
    <w:abstractNumId w:val="17"/>
  </w:num>
  <w:num w:numId="23">
    <w:abstractNumId w:val="24"/>
  </w:num>
  <w:num w:numId="24">
    <w:abstractNumId w:val="1"/>
  </w:num>
  <w:num w:numId="25">
    <w:abstractNumId w:val="23"/>
  </w:num>
  <w:num w:numId="26">
    <w:abstractNumId w:val="20"/>
  </w:num>
  <w:num w:numId="27">
    <w:abstractNumId w:val="7"/>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24F8B"/>
    <w:rsid w:val="000278A0"/>
    <w:rsid w:val="0004196F"/>
    <w:rsid w:val="00057319"/>
    <w:rsid w:val="000607BA"/>
    <w:rsid w:val="00087C03"/>
    <w:rsid w:val="000906EA"/>
    <w:rsid w:val="000926AE"/>
    <w:rsid w:val="000A5D86"/>
    <w:rsid w:val="000B37CE"/>
    <w:rsid w:val="000C74C1"/>
    <w:rsid w:val="000E522E"/>
    <w:rsid w:val="000E687D"/>
    <w:rsid w:val="000F1397"/>
    <w:rsid w:val="00141331"/>
    <w:rsid w:val="00155046"/>
    <w:rsid w:val="00156565"/>
    <w:rsid w:val="001634D5"/>
    <w:rsid w:val="001822F4"/>
    <w:rsid w:val="001910F2"/>
    <w:rsid w:val="00191B9D"/>
    <w:rsid w:val="001B2455"/>
    <w:rsid w:val="001C19F3"/>
    <w:rsid w:val="001C55E5"/>
    <w:rsid w:val="001C5D46"/>
    <w:rsid w:val="001D066C"/>
    <w:rsid w:val="001D31B8"/>
    <w:rsid w:val="001D53F0"/>
    <w:rsid w:val="001D6690"/>
    <w:rsid w:val="002208E7"/>
    <w:rsid w:val="00242927"/>
    <w:rsid w:val="00245DCD"/>
    <w:rsid w:val="002501C9"/>
    <w:rsid w:val="00257F46"/>
    <w:rsid w:val="00265A6C"/>
    <w:rsid w:val="00274E34"/>
    <w:rsid w:val="0029100F"/>
    <w:rsid w:val="00292D40"/>
    <w:rsid w:val="002A5ADD"/>
    <w:rsid w:val="002A6359"/>
    <w:rsid w:val="002B4C96"/>
    <w:rsid w:val="002E27F0"/>
    <w:rsid w:val="00307961"/>
    <w:rsid w:val="0032711C"/>
    <w:rsid w:val="003400A5"/>
    <w:rsid w:val="00354C71"/>
    <w:rsid w:val="003673FE"/>
    <w:rsid w:val="003921F1"/>
    <w:rsid w:val="00394DF1"/>
    <w:rsid w:val="00397304"/>
    <w:rsid w:val="003B13F8"/>
    <w:rsid w:val="003B4966"/>
    <w:rsid w:val="003D2E2E"/>
    <w:rsid w:val="003E3AB5"/>
    <w:rsid w:val="003F066F"/>
    <w:rsid w:val="00405DA2"/>
    <w:rsid w:val="00444B7E"/>
    <w:rsid w:val="0044634E"/>
    <w:rsid w:val="0044704F"/>
    <w:rsid w:val="00451E96"/>
    <w:rsid w:val="00456467"/>
    <w:rsid w:val="00475CF8"/>
    <w:rsid w:val="004762C3"/>
    <w:rsid w:val="004A077C"/>
    <w:rsid w:val="004A29DA"/>
    <w:rsid w:val="004A7809"/>
    <w:rsid w:val="004E0092"/>
    <w:rsid w:val="00503ED7"/>
    <w:rsid w:val="00505F5A"/>
    <w:rsid w:val="00506B74"/>
    <w:rsid w:val="005220CF"/>
    <w:rsid w:val="00532CDB"/>
    <w:rsid w:val="0054660B"/>
    <w:rsid w:val="005549ED"/>
    <w:rsid w:val="00571172"/>
    <w:rsid w:val="005777C1"/>
    <w:rsid w:val="0058209D"/>
    <w:rsid w:val="00596F16"/>
    <w:rsid w:val="005A6F4A"/>
    <w:rsid w:val="005A772F"/>
    <w:rsid w:val="005B063B"/>
    <w:rsid w:val="005B578C"/>
    <w:rsid w:val="005C7341"/>
    <w:rsid w:val="005E14F6"/>
    <w:rsid w:val="005E6459"/>
    <w:rsid w:val="005F4C0C"/>
    <w:rsid w:val="00604F0A"/>
    <w:rsid w:val="006214D7"/>
    <w:rsid w:val="00621C81"/>
    <w:rsid w:val="0062224C"/>
    <w:rsid w:val="00661FF4"/>
    <w:rsid w:val="0067011D"/>
    <w:rsid w:val="0069184E"/>
    <w:rsid w:val="006A3A73"/>
    <w:rsid w:val="006B1DEC"/>
    <w:rsid w:val="006C34A1"/>
    <w:rsid w:val="006C470E"/>
    <w:rsid w:val="006D5A93"/>
    <w:rsid w:val="006E048C"/>
    <w:rsid w:val="006F1FB8"/>
    <w:rsid w:val="006F346D"/>
    <w:rsid w:val="006F4C97"/>
    <w:rsid w:val="00707CE9"/>
    <w:rsid w:val="00707F50"/>
    <w:rsid w:val="007207C3"/>
    <w:rsid w:val="00726900"/>
    <w:rsid w:val="0073232E"/>
    <w:rsid w:val="00745A25"/>
    <w:rsid w:val="00756863"/>
    <w:rsid w:val="00764232"/>
    <w:rsid w:val="007A2695"/>
    <w:rsid w:val="007A42B3"/>
    <w:rsid w:val="007A453F"/>
    <w:rsid w:val="007A5B28"/>
    <w:rsid w:val="007B6EE5"/>
    <w:rsid w:val="007C03F1"/>
    <w:rsid w:val="007E41C2"/>
    <w:rsid w:val="007F2906"/>
    <w:rsid w:val="007F7EDB"/>
    <w:rsid w:val="0080372A"/>
    <w:rsid w:val="00842B5C"/>
    <w:rsid w:val="00842C57"/>
    <w:rsid w:val="00853B1A"/>
    <w:rsid w:val="00863966"/>
    <w:rsid w:val="0087478C"/>
    <w:rsid w:val="00892DF4"/>
    <w:rsid w:val="008962B5"/>
    <w:rsid w:val="00897E24"/>
    <w:rsid w:val="008A4206"/>
    <w:rsid w:val="008A56D2"/>
    <w:rsid w:val="008C3587"/>
    <w:rsid w:val="008E7463"/>
    <w:rsid w:val="008F4E6F"/>
    <w:rsid w:val="0090023C"/>
    <w:rsid w:val="009049ED"/>
    <w:rsid w:val="00907451"/>
    <w:rsid w:val="00936FC7"/>
    <w:rsid w:val="009473FA"/>
    <w:rsid w:val="00950631"/>
    <w:rsid w:val="00954322"/>
    <w:rsid w:val="00956FEF"/>
    <w:rsid w:val="009611D3"/>
    <w:rsid w:val="009725E9"/>
    <w:rsid w:val="00980508"/>
    <w:rsid w:val="00986557"/>
    <w:rsid w:val="009B0EE1"/>
    <w:rsid w:val="009B1337"/>
    <w:rsid w:val="009C140C"/>
    <w:rsid w:val="009C1639"/>
    <w:rsid w:val="009D717D"/>
    <w:rsid w:val="00A01821"/>
    <w:rsid w:val="00A01E1E"/>
    <w:rsid w:val="00A05BC4"/>
    <w:rsid w:val="00A0672E"/>
    <w:rsid w:val="00A21005"/>
    <w:rsid w:val="00A34248"/>
    <w:rsid w:val="00A416B4"/>
    <w:rsid w:val="00A5335A"/>
    <w:rsid w:val="00A538AF"/>
    <w:rsid w:val="00A56E4E"/>
    <w:rsid w:val="00A57CEB"/>
    <w:rsid w:val="00A61F3A"/>
    <w:rsid w:val="00A62E74"/>
    <w:rsid w:val="00A6495C"/>
    <w:rsid w:val="00A71E21"/>
    <w:rsid w:val="00A76CCD"/>
    <w:rsid w:val="00A97B08"/>
    <w:rsid w:val="00AD2CAF"/>
    <w:rsid w:val="00AD7964"/>
    <w:rsid w:val="00AE59B4"/>
    <w:rsid w:val="00AE7C9F"/>
    <w:rsid w:val="00AF50EB"/>
    <w:rsid w:val="00B01DE8"/>
    <w:rsid w:val="00B02DEB"/>
    <w:rsid w:val="00B157AD"/>
    <w:rsid w:val="00B21345"/>
    <w:rsid w:val="00B25F25"/>
    <w:rsid w:val="00B300D4"/>
    <w:rsid w:val="00B438A9"/>
    <w:rsid w:val="00B547F4"/>
    <w:rsid w:val="00B57300"/>
    <w:rsid w:val="00B64C32"/>
    <w:rsid w:val="00B64DA8"/>
    <w:rsid w:val="00B67AB6"/>
    <w:rsid w:val="00B67B3B"/>
    <w:rsid w:val="00B8624B"/>
    <w:rsid w:val="00B86427"/>
    <w:rsid w:val="00B95ED4"/>
    <w:rsid w:val="00BA1F46"/>
    <w:rsid w:val="00BD2BE3"/>
    <w:rsid w:val="00BE1031"/>
    <w:rsid w:val="00BE252D"/>
    <w:rsid w:val="00BF55CE"/>
    <w:rsid w:val="00C02ADD"/>
    <w:rsid w:val="00C05FE6"/>
    <w:rsid w:val="00C165D9"/>
    <w:rsid w:val="00C21B5F"/>
    <w:rsid w:val="00C279CF"/>
    <w:rsid w:val="00C44E15"/>
    <w:rsid w:val="00C52480"/>
    <w:rsid w:val="00C62646"/>
    <w:rsid w:val="00C9164A"/>
    <w:rsid w:val="00CD077E"/>
    <w:rsid w:val="00CD1B48"/>
    <w:rsid w:val="00CE2A07"/>
    <w:rsid w:val="00CF342A"/>
    <w:rsid w:val="00D32E4F"/>
    <w:rsid w:val="00D53061"/>
    <w:rsid w:val="00D5708A"/>
    <w:rsid w:val="00D67878"/>
    <w:rsid w:val="00D74114"/>
    <w:rsid w:val="00DA1655"/>
    <w:rsid w:val="00DA32D9"/>
    <w:rsid w:val="00DA64FA"/>
    <w:rsid w:val="00DB4D8D"/>
    <w:rsid w:val="00DC752B"/>
    <w:rsid w:val="00DD5E3B"/>
    <w:rsid w:val="00DD5EBF"/>
    <w:rsid w:val="00DD6C58"/>
    <w:rsid w:val="00DF3F1F"/>
    <w:rsid w:val="00DF48F7"/>
    <w:rsid w:val="00DF6001"/>
    <w:rsid w:val="00E11030"/>
    <w:rsid w:val="00E20299"/>
    <w:rsid w:val="00E25BFC"/>
    <w:rsid w:val="00E2739E"/>
    <w:rsid w:val="00E30474"/>
    <w:rsid w:val="00E30675"/>
    <w:rsid w:val="00E30FFD"/>
    <w:rsid w:val="00E81E87"/>
    <w:rsid w:val="00E920D4"/>
    <w:rsid w:val="00E93F84"/>
    <w:rsid w:val="00E96404"/>
    <w:rsid w:val="00EA17C1"/>
    <w:rsid w:val="00EA77C1"/>
    <w:rsid w:val="00EB2FF3"/>
    <w:rsid w:val="00EB3A07"/>
    <w:rsid w:val="00EC2774"/>
    <w:rsid w:val="00ED5E1B"/>
    <w:rsid w:val="00EE27C1"/>
    <w:rsid w:val="00EF4784"/>
    <w:rsid w:val="00F06D95"/>
    <w:rsid w:val="00F154E8"/>
    <w:rsid w:val="00F156BE"/>
    <w:rsid w:val="00F24291"/>
    <w:rsid w:val="00F27902"/>
    <w:rsid w:val="00F360E0"/>
    <w:rsid w:val="00F464E1"/>
    <w:rsid w:val="00F466F2"/>
    <w:rsid w:val="00F50A8B"/>
    <w:rsid w:val="00F60436"/>
    <w:rsid w:val="00F60848"/>
    <w:rsid w:val="00F76B05"/>
    <w:rsid w:val="00FB3172"/>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44704F"/>
    <w:pPr>
      <w:keepNext/>
      <w:keepLines/>
      <w:spacing w:before="240" w:after="0" w:line="259" w:lineRule="auto"/>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05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050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0508"/>
    <w:rPr>
      <w:vertAlign w:val="superscript"/>
    </w:rPr>
  </w:style>
  <w:style w:type="character" w:customStyle="1" w:styleId="Ttulo1Car">
    <w:name w:val="Título 1 Car"/>
    <w:basedOn w:val="Fuentedeprrafopredeter"/>
    <w:link w:val="Ttulo1"/>
    <w:uiPriority w:val="9"/>
    <w:rsid w:val="0044704F"/>
    <w:rPr>
      <w:rFonts w:ascii="Palatino Linotype" w:eastAsiaTheme="majorEastAsia" w:hAnsi="Palatino Linotype" w:cstheme="majorBidi"/>
      <w:b/>
      <w:sz w:val="24"/>
      <w:szCs w:val="32"/>
    </w:rPr>
  </w:style>
  <w:style w:type="paragraph" w:styleId="Sinespaciado">
    <w:name w:val="No Spacing"/>
    <w:aliases w:val="Francesa"/>
    <w:link w:val="SinespaciadoCar"/>
    <w:uiPriority w:val="1"/>
    <w:qFormat/>
    <w:rsid w:val="00EA17C1"/>
    <w:pPr>
      <w:spacing w:after="0" w:line="240" w:lineRule="auto"/>
    </w:pPr>
  </w:style>
  <w:style w:type="paragraph" w:styleId="TDC1">
    <w:name w:val="toc 1"/>
    <w:basedOn w:val="Normal"/>
    <w:next w:val="Normal"/>
    <w:autoRedefine/>
    <w:uiPriority w:val="39"/>
    <w:unhideWhenUsed/>
    <w:rsid w:val="00EA17C1"/>
    <w:pPr>
      <w:tabs>
        <w:tab w:val="left" w:pos="440"/>
        <w:tab w:val="right" w:leader="dot" w:pos="8828"/>
      </w:tabs>
      <w:spacing w:after="100" w:line="480" w:lineRule="auto"/>
      <w:ind w:left="426" w:hanging="426"/>
    </w:pPr>
  </w:style>
  <w:style w:type="character" w:styleId="Hipervnculo">
    <w:name w:val="Hyperlink"/>
    <w:basedOn w:val="Fuentedeprrafopredeter"/>
    <w:uiPriority w:val="99"/>
    <w:unhideWhenUsed/>
    <w:rsid w:val="00EA17C1"/>
    <w:rPr>
      <w:color w:val="0563C1" w:themeColor="hyperlink"/>
      <w:u w:val="single"/>
    </w:rPr>
  </w:style>
  <w:style w:type="character" w:customStyle="1" w:styleId="SinespaciadoCar">
    <w:name w:val="Sin espaciado Car"/>
    <w:aliases w:val="Francesa Car"/>
    <w:link w:val="Sinespaciado"/>
    <w:uiPriority w:val="1"/>
    <w:locked/>
    <w:rsid w:val="00EA17C1"/>
  </w:style>
  <w:style w:type="paragraph" w:customStyle="1" w:styleId="Cuerpo">
    <w:name w:val="Cuerpo"/>
    <w:rsid w:val="00EA17C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TtulodeTDC">
    <w:name w:val="TOC Heading"/>
    <w:basedOn w:val="Ttulo1"/>
    <w:next w:val="Normal"/>
    <w:uiPriority w:val="39"/>
    <w:unhideWhenUsed/>
    <w:qFormat/>
    <w:rsid w:val="00E93F84"/>
    <w:pPr>
      <w:outlineLvl w:val="9"/>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1A341C3-808C-41AB-B923-929A1F4C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1820</Words>
  <Characters>10015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2018-09-24T17:15:00Z</cp:lastPrinted>
  <dcterms:created xsi:type="dcterms:W3CDTF">2019-01-21T23:21:00Z</dcterms:created>
  <dcterms:modified xsi:type="dcterms:W3CDTF">2019-03-13T19:43:00Z</dcterms:modified>
</cp:coreProperties>
</file>